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5481" w14:textId="77777777" w:rsidR="00973271" w:rsidRDefault="0047211D" w:rsidP="00E7683D">
      <w:pPr>
        <w:pStyle w:val="ScheduleHeadingToC"/>
        <w:numPr>
          <w:ilvl w:val="0"/>
          <w:numId w:val="0"/>
        </w:numPr>
        <w:rPr>
          <w:color w:val="002B45"/>
          <w:sz w:val="28"/>
          <w:szCs w:val="28"/>
        </w:rPr>
      </w:pPr>
      <w:r w:rsidRPr="005D5735">
        <w:rPr>
          <w:color w:val="002B45"/>
          <w:sz w:val="28"/>
          <w:szCs w:val="28"/>
        </w:rPr>
        <w:t>P</w:t>
      </w:r>
      <w:r>
        <w:rPr>
          <w:color w:val="002B45"/>
          <w:sz w:val="28"/>
          <w:szCs w:val="28"/>
        </w:rPr>
        <w:t>ower of Attorney</w:t>
      </w:r>
      <w:r w:rsidR="00973271">
        <w:rPr>
          <w:color w:val="002B45"/>
          <w:sz w:val="28"/>
          <w:szCs w:val="28"/>
        </w:rPr>
        <w:t xml:space="preserve"> </w:t>
      </w:r>
    </w:p>
    <w:p w14:paraId="5D601D9B" w14:textId="0449D89F" w:rsidR="00A9430B" w:rsidRPr="00C30AC6" w:rsidRDefault="00973271" w:rsidP="00E7683D">
      <w:pPr>
        <w:pStyle w:val="ScheduleHeadingToC"/>
        <w:numPr>
          <w:ilvl w:val="0"/>
          <w:numId w:val="0"/>
        </w:numPr>
        <w:rPr>
          <w:color w:val="002B45"/>
          <w:sz w:val="28"/>
          <w:szCs w:val="28"/>
        </w:rPr>
      </w:pPr>
      <w:r w:rsidRPr="00973271">
        <w:t>(Agent Bank – for Direct Debit/credit payments)</w:t>
      </w:r>
    </w:p>
    <w:p w14:paraId="5D601D9C" w14:textId="77777777" w:rsidR="00A9430B" w:rsidRPr="00C30AC6" w:rsidRDefault="00A9430B" w:rsidP="00A9430B"/>
    <w:p w14:paraId="5D601D9E" w14:textId="00EE5B19" w:rsidR="00A9430B" w:rsidRPr="00C30AC6" w:rsidRDefault="00A9430B" w:rsidP="00A9430B">
      <w:pPr>
        <w:rPr>
          <w:sz w:val="24"/>
        </w:rPr>
      </w:pPr>
      <w:r w:rsidRPr="00C30AC6">
        <w:rPr>
          <w:sz w:val="24"/>
        </w:rPr>
        <w:t xml:space="preserve">Authority in Respect of Instructions received by electronic means from </w:t>
      </w:r>
      <w:r w:rsidR="00EC7CF9">
        <w:rPr>
          <w:sz w:val="24"/>
        </w:rPr>
        <w:t>Nasdaq</w:t>
      </w:r>
      <w:r w:rsidRPr="00C30AC6">
        <w:rPr>
          <w:sz w:val="24"/>
        </w:rPr>
        <w:t xml:space="preserve"> </w:t>
      </w:r>
      <w:r w:rsidR="00F4596A" w:rsidRPr="00C30AC6">
        <w:rPr>
          <w:sz w:val="24"/>
        </w:rPr>
        <w:t>Clearing</w:t>
      </w:r>
      <w:r w:rsidRPr="00C30AC6">
        <w:rPr>
          <w:sz w:val="24"/>
        </w:rPr>
        <w:t xml:space="preserve"> AB</w:t>
      </w:r>
    </w:p>
    <w:p w14:paraId="5D601D9F" w14:textId="672AC620" w:rsidR="00A9430B" w:rsidRPr="00C30AC6" w:rsidDel="00E7683D" w:rsidRDefault="00A9430B" w:rsidP="00A9430B">
      <w:pPr>
        <w:rPr>
          <w:del w:id="0" w:author="Nina Skobalj" w:date="2013-05-16T09:22:00Z"/>
          <w:i/>
        </w:rPr>
      </w:pPr>
      <w:r w:rsidRPr="00C30AC6">
        <w:t xml:space="preserve">To: </w:t>
      </w:r>
      <w:sdt>
        <w:sdtPr>
          <w:id w:val="1899936476"/>
          <w:placeholder>
            <w:docPart w:val="DefaultPlaceholder_1082065158"/>
          </w:placeholder>
        </w:sdtPr>
        <w:sdtEndPr>
          <w:rPr>
            <w:i/>
          </w:rPr>
        </w:sdtEndPr>
        <w:sdtContent>
          <w:bookmarkStart w:id="1" w:name="SettlBank"/>
          <w:r w:rsidR="00E7683D" w:rsidRPr="00C30AC6">
            <w:rPr>
              <w:i/>
            </w:rPr>
            <w:fldChar w:fldCharType="begin">
              <w:ffData>
                <w:name w:val="SettlBank"/>
                <w:enabled/>
                <w:calcOnExit/>
                <w:textInput>
                  <w:default w:val="[NAME OF SETTLEMENT BANK]"/>
                </w:textInput>
              </w:ffData>
            </w:fldChar>
          </w:r>
          <w:r w:rsidR="00E7683D" w:rsidRPr="00C30AC6">
            <w:rPr>
              <w:i/>
            </w:rPr>
            <w:instrText xml:space="preserve"> FORMTEXT </w:instrText>
          </w:r>
          <w:r w:rsidR="00E7683D" w:rsidRPr="00C30AC6">
            <w:rPr>
              <w:i/>
            </w:rPr>
          </w:r>
          <w:r w:rsidR="00E7683D" w:rsidRPr="00C30AC6">
            <w:rPr>
              <w:i/>
            </w:rPr>
            <w:fldChar w:fldCharType="separate"/>
          </w:r>
          <w:r w:rsidR="00E7683D" w:rsidRPr="00C30AC6">
            <w:rPr>
              <w:i/>
              <w:noProof/>
            </w:rPr>
            <w:t>[NAME OF SETTLEMENT BANK]</w:t>
          </w:r>
          <w:r w:rsidR="00E7683D" w:rsidRPr="00C30AC6">
            <w:rPr>
              <w:i/>
            </w:rPr>
            <w:fldChar w:fldCharType="end"/>
          </w:r>
          <w:bookmarkEnd w:id="1"/>
        </w:sdtContent>
      </w:sdt>
    </w:p>
    <w:p w14:paraId="5D601DA0" w14:textId="77777777" w:rsidR="00A9430B" w:rsidRPr="00C30AC6" w:rsidRDefault="00A9430B" w:rsidP="00A9430B"/>
    <w:p w14:paraId="5D601DA1" w14:textId="77777777" w:rsidR="00A9430B" w:rsidRPr="00C30AC6" w:rsidRDefault="00A9430B" w:rsidP="00E7683D">
      <w:pPr>
        <w:jc w:val="both"/>
      </w:pPr>
      <w:r w:rsidRPr="00C30AC6">
        <w:t>Dear Sirs,</w:t>
      </w:r>
    </w:p>
    <w:p w14:paraId="5D601DA2" w14:textId="2CC4F60D" w:rsidR="00A9430B" w:rsidRPr="00C30AC6" w:rsidRDefault="00A9430B" w:rsidP="00E7683D">
      <w:pPr>
        <w:jc w:val="both"/>
      </w:pPr>
      <w:r w:rsidRPr="00C30AC6">
        <w:t xml:space="preserve">We, </w:t>
      </w:r>
      <w:bookmarkStart w:id="2" w:name="ClMbr"/>
      <w:r w:rsidR="00027CEF" w:rsidRPr="00C30AC6">
        <w:rPr>
          <w:i/>
        </w:rPr>
        <w:fldChar w:fldCharType="begin">
          <w:ffData>
            <w:name w:val="ClMbr"/>
            <w:enabled/>
            <w:calcOnExit/>
            <w:textInput>
              <w:default w:val="[NAME OF SETTLEMENT AGENT]"/>
            </w:textInput>
          </w:ffData>
        </w:fldChar>
      </w:r>
      <w:r w:rsidR="00027CEF" w:rsidRPr="00C30AC6">
        <w:rPr>
          <w:i/>
        </w:rPr>
        <w:instrText xml:space="preserve"> FORMTEXT </w:instrText>
      </w:r>
      <w:r w:rsidR="00027CEF" w:rsidRPr="00C30AC6">
        <w:rPr>
          <w:i/>
        </w:rPr>
      </w:r>
      <w:r w:rsidR="00027CEF" w:rsidRPr="00C30AC6">
        <w:rPr>
          <w:i/>
        </w:rPr>
        <w:fldChar w:fldCharType="separate"/>
      </w:r>
      <w:r w:rsidR="00027CEF" w:rsidRPr="00C30AC6">
        <w:rPr>
          <w:i/>
          <w:noProof/>
        </w:rPr>
        <w:t>[NAME OF SETTLEMENT AGENT]</w:t>
      </w:r>
      <w:r w:rsidR="00027CEF" w:rsidRPr="00C30AC6">
        <w:rPr>
          <w:i/>
        </w:rPr>
        <w:fldChar w:fldCharType="end"/>
      </w:r>
      <w:bookmarkEnd w:id="2"/>
      <w:r w:rsidRPr="00C30AC6">
        <w:t>, company registration number</w:t>
      </w:r>
      <w:bookmarkStart w:id="3" w:name="Text3"/>
      <w:r w:rsidRPr="00C30AC6">
        <w:t xml:space="preserve"> </w:t>
      </w:r>
      <w:bookmarkEnd w:id="3"/>
      <w:r w:rsidR="00E7683D" w:rsidRPr="00C30AC6">
        <w:rPr>
          <w:i/>
        </w:rPr>
        <w:fldChar w:fldCharType="begin">
          <w:ffData>
            <w:name w:val=""/>
            <w:enabled/>
            <w:calcOnExit w:val="0"/>
            <w:textInput>
              <w:default w:val="[NUMBER]"/>
            </w:textInput>
          </w:ffData>
        </w:fldChar>
      </w:r>
      <w:r w:rsidR="00E7683D" w:rsidRPr="00C30AC6">
        <w:rPr>
          <w:i/>
        </w:rPr>
        <w:instrText xml:space="preserve"> FORMTEXT </w:instrText>
      </w:r>
      <w:r w:rsidR="00E7683D" w:rsidRPr="00C30AC6">
        <w:rPr>
          <w:i/>
        </w:rPr>
      </w:r>
      <w:r w:rsidR="00E7683D" w:rsidRPr="00C30AC6">
        <w:rPr>
          <w:i/>
        </w:rPr>
        <w:fldChar w:fldCharType="separate"/>
      </w:r>
      <w:r w:rsidR="00E7683D" w:rsidRPr="00C30AC6">
        <w:rPr>
          <w:i/>
          <w:noProof/>
        </w:rPr>
        <w:t>[NUMBER]</w:t>
      </w:r>
      <w:r w:rsidR="00E7683D" w:rsidRPr="00C30AC6">
        <w:rPr>
          <w:i/>
        </w:rPr>
        <w:fldChar w:fldCharType="end"/>
      </w:r>
      <w:r w:rsidRPr="00C30AC6">
        <w:rPr>
          <w:i/>
        </w:rPr>
        <w:t>,</w:t>
      </w:r>
      <w:r w:rsidRPr="00C30AC6">
        <w:t xml:space="preserve"> refer to the mandate or other agreement between you and us governing the operation of our account(s), credit facilities or banking arrangements with you (the “</w:t>
      </w:r>
      <w:r w:rsidRPr="00C30AC6">
        <w:rPr>
          <w:b/>
        </w:rPr>
        <w:t>Agreement</w:t>
      </w:r>
      <w:r w:rsidRPr="00C30AC6">
        <w:t>”).</w:t>
      </w:r>
    </w:p>
    <w:p w14:paraId="7BA1D405" w14:textId="329E144A" w:rsidR="00577F15" w:rsidRDefault="00A9430B" w:rsidP="00577F15">
      <w:pPr>
        <w:jc w:val="both"/>
      </w:pPr>
      <w:r w:rsidRPr="00C30AC6">
        <w:t>Notwithstanding the terms of the Agreement or any future mandate or other agreement or course of dealings between you and us, you are requested and authorized, but not obliged in case of insufficient funds, to rely upon and act in accordance with any communication which may from time to time be, or purport to be</w:t>
      </w:r>
      <w:r w:rsidR="00577F15">
        <w:t>,</w:t>
      </w:r>
    </w:p>
    <w:p w14:paraId="0A028142" w14:textId="77777777" w:rsidR="00577F15" w:rsidRPr="00E04002" w:rsidRDefault="00A9430B" w:rsidP="00577F15">
      <w:pPr>
        <w:pStyle w:val="ListParagraph"/>
        <w:numPr>
          <w:ilvl w:val="0"/>
          <w:numId w:val="2"/>
        </w:numPr>
      </w:pPr>
      <w:r w:rsidRPr="00C30AC6">
        <w:t xml:space="preserve"> </w:t>
      </w:r>
      <w:r w:rsidR="00577F15" w:rsidRPr="00E04002">
        <w:t>given by SWIFT, from Nasdaq Clearing AB’s (556383-9058) BIC code, as valid from time to time, which currently is OMECSESSNOC, or</w:t>
      </w:r>
    </w:p>
    <w:p w14:paraId="1D256DDC" w14:textId="77777777" w:rsidR="00577F15" w:rsidRPr="00E04002" w:rsidRDefault="00577F15" w:rsidP="00577F15"/>
    <w:p w14:paraId="3FF46332" w14:textId="77777777" w:rsidR="00577F15" w:rsidRPr="00E04002" w:rsidRDefault="00577F15" w:rsidP="00577F15">
      <w:pPr>
        <w:pStyle w:val="ListParagraph"/>
        <w:numPr>
          <w:ilvl w:val="0"/>
          <w:numId w:val="2"/>
        </w:numPr>
      </w:pPr>
      <w:r w:rsidRPr="00E04002">
        <w:t>in case of SWIFT disruption or similar event (including, for the avoidance of doubt, an event related to Nasdaq Clearing AB’s systems), by other authenticated electronic means (including, without limitation, pdf-file per email or fax), or</w:t>
      </w:r>
    </w:p>
    <w:p w14:paraId="1D8E3993" w14:textId="77777777" w:rsidR="00577F15" w:rsidRPr="00E04002" w:rsidRDefault="00577F15" w:rsidP="00577F15"/>
    <w:p w14:paraId="65D4D059" w14:textId="10690DAA" w:rsidR="00577F15" w:rsidRDefault="00577F15" w:rsidP="00577F15">
      <w:pPr>
        <w:pStyle w:val="ListParagraph"/>
        <w:numPr>
          <w:ilvl w:val="0"/>
          <w:numId w:val="2"/>
        </w:numPr>
      </w:pPr>
      <w:r w:rsidRPr="00E04002">
        <w:t xml:space="preserve">a written message from Nasdaq Clearing AB (556383-9058), which shall be signed by two representatives as further set out in the Bank Services Agreement between Nasdaq Clearing AB and you, </w:t>
      </w:r>
    </w:p>
    <w:p w14:paraId="4890A821" w14:textId="77777777" w:rsidR="00577F15" w:rsidRDefault="00577F15" w:rsidP="00577F15">
      <w:pPr>
        <w:pStyle w:val="ListParagraph"/>
      </w:pPr>
    </w:p>
    <w:p w14:paraId="5D601DA9" w14:textId="77777777" w:rsidR="00A9430B" w:rsidRPr="00C30AC6" w:rsidRDefault="00A9430B" w:rsidP="00E7683D">
      <w:pPr>
        <w:jc w:val="both"/>
      </w:pPr>
      <w:r w:rsidRPr="00C30AC6">
        <w:t>without enquiry on your part as to the authority or identity of the person making or purporting to make such communication regardless of the circumstances prevailing at the time of such communication. You shall be entitled to treat such communication as fully authorized by and binding upon us and you shall be entitled to take such steps in connection with or in reliance upon communication as you may in good faith consider appropriate, whether such communication relates to the disposition of any money, includes instructions to pay money or otherwise to debit or credit the account(s) set out in Appendix A (or any account(s) opened or maintained with you in the future, including any additional and/or substitute account(s), or accounts re-designated and/or renumbered from time to time (collectively “</w:t>
      </w:r>
      <w:r w:rsidRPr="00C30AC6">
        <w:rPr>
          <w:b/>
        </w:rPr>
        <w:t>New Accounts</w:t>
      </w:r>
      <w:r w:rsidRPr="00C30AC6">
        <w:t>”), provided that such New Accounts have been notified to you in writing and added to Appendix A),</w:t>
      </w:r>
    </w:p>
    <w:p w14:paraId="5D601DAA" w14:textId="77777777" w:rsidR="00A9430B" w:rsidRPr="00C30AC6" w:rsidRDefault="00A9430B" w:rsidP="00E7683D">
      <w:pPr>
        <w:jc w:val="both"/>
      </w:pPr>
      <w:r w:rsidRPr="00C30AC6">
        <w:t>regardless of the amount of money involved and notwithstanding any error or misunderstanding or lack of clarity in the terms of such communication.</w:t>
      </w:r>
    </w:p>
    <w:p w14:paraId="5D601DAB" w14:textId="3D589564" w:rsidR="00A9430B" w:rsidRPr="00C30AC6" w:rsidRDefault="00A9430B" w:rsidP="00E7683D">
      <w:pPr>
        <w:jc w:val="both"/>
      </w:pPr>
      <w:r w:rsidRPr="00C30AC6">
        <w:t xml:space="preserve">You are also requested and authorized to submit the following information to </w:t>
      </w:r>
      <w:r w:rsidR="00EC7CF9">
        <w:t>Nasdaq</w:t>
      </w:r>
      <w:r w:rsidRPr="00C30AC6">
        <w:t xml:space="preserve"> </w:t>
      </w:r>
      <w:r w:rsidR="00F4596A" w:rsidRPr="00C30AC6">
        <w:t>Clearing</w:t>
      </w:r>
      <w:r w:rsidRPr="00C30AC6">
        <w:t xml:space="preserve"> AB upon </w:t>
      </w:r>
      <w:r w:rsidR="00EC7CF9">
        <w:t>Nasdaq</w:t>
      </w:r>
      <w:r w:rsidRPr="00C30AC6">
        <w:t xml:space="preserve"> </w:t>
      </w:r>
      <w:r w:rsidR="00F4596A" w:rsidRPr="00C30AC6">
        <w:t>Clearing</w:t>
      </w:r>
      <w:r w:rsidRPr="00C30AC6">
        <w:t xml:space="preserve"> AB’s request; our (i) company name, (ii) company registration number, (iii) address and (iv) account numbers. </w:t>
      </w:r>
    </w:p>
    <w:p w14:paraId="5D601DAC" w14:textId="77777777" w:rsidR="00A9430B" w:rsidRPr="00C30AC6" w:rsidRDefault="00A9430B" w:rsidP="00E7683D">
      <w:pPr>
        <w:jc w:val="both"/>
      </w:pPr>
      <w:r w:rsidRPr="00C30AC6">
        <w:lastRenderedPageBreak/>
        <w:t>In consideration of you acting in accordance with the authority contained in this letter, we undertake to indemnify you and to keep you indemnified against all losses, claims, actions, proceedings, demands, damages, costs and expenses incurred or sustained by you of whatever nature and howsoever arising, provided only that you act in good faith.</w:t>
      </w:r>
    </w:p>
    <w:p w14:paraId="5D601DAD" w14:textId="77777777" w:rsidR="00A9430B" w:rsidRPr="00C30AC6" w:rsidRDefault="00A9430B" w:rsidP="00E7683D">
      <w:pPr>
        <w:jc w:val="both"/>
      </w:pPr>
      <w:r w:rsidRPr="00C30AC6">
        <w:t xml:space="preserve">This authority shall remain in full force and effect unless and until revoked by us in writing signed by a duly authorized officer. The terms of this letter shall be governed and construed in accordance with the laws of Sweden. </w:t>
      </w:r>
    </w:p>
    <w:p w14:paraId="6A91035B" w14:textId="5151207E" w:rsidR="00C243FF" w:rsidRPr="00C30AC6" w:rsidRDefault="00A9430B" w:rsidP="00C243FF">
      <w:r w:rsidRPr="00C30AC6">
        <w:t xml:space="preserve">Please acknowledge receipt of this letter and confirmation of acceptance of the instructions and authorizations contained in it by signing the acknowledgement below and delivering a copy to </w:t>
      </w:r>
      <w:r w:rsidR="00EC7CF9">
        <w:t>Nasdaq</w:t>
      </w:r>
      <w:r w:rsidRPr="00C30AC6">
        <w:t xml:space="preserve"> </w:t>
      </w:r>
      <w:r w:rsidR="00F4596A" w:rsidRPr="00C30AC6">
        <w:t>Clearing</w:t>
      </w:r>
      <w:r w:rsidRPr="00C30AC6">
        <w:t xml:space="preserve"> AB per email to </w:t>
      </w:r>
      <w:r w:rsidR="005462FE" w:rsidRPr="00C30AC6">
        <w:rPr>
          <w:szCs w:val="20"/>
          <w:u w:val="single"/>
        </w:rPr>
        <w:t>NordicMemberships@nasdaq.com</w:t>
      </w:r>
    </w:p>
    <w:p w14:paraId="5D601DAF" w14:textId="77777777" w:rsidR="00A9430B" w:rsidRPr="00C30AC6" w:rsidRDefault="00A9430B" w:rsidP="00A9430B"/>
    <w:p w14:paraId="5D601DB0" w14:textId="77777777" w:rsidR="00A9430B" w:rsidRPr="00C30AC6" w:rsidRDefault="00A9430B" w:rsidP="00A9430B">
      <w:r w:rsidRPr="00C30AC6">
        <w:t>For and behalf of</w:t>
      </w:r>
    </w:p>
    <w:p w14:paraId="5D601DB2" w14:textId="7C43AE8A" w:rsidR="00A9430B" w:rsidRPr="00C30AC6" w:rsidRDefault="00E7683D" w:rsidP="00A9430B">
      <w:pPr>
        <w:tabs>
          <w:tab w:val="left" w:pos="3960"/>
        </w:tabs>
      </w:pPr>
      <w:r w:rsidRPr="00C30AC6">
        <w:fldChar w:fldCharType="begin"/>
      </w:r>
      <w:r w:rsidRPr="00C30AC6">
        <w:instrText xml:space="preserve"> REF ClMbr \h  \* MERGEFORMAT </w:instrText>
      </w:r>
      <w:r w:rsidRPr="00C30AC6">
        <w:fldChar w:fldCharType="separate"/>
      </w:r>
      <w:r w:rsidR="00F95935" w:rsidRPr="00F95935">
        <w:rPr>
          <w:noProof/>
        </w:rPr>
        <w:t>[NAME OF SETTLEMENT AGENT]</w:t>
      </w:r>
      <w:r w:rsidRPr="00C30AC6">
        <w:fldChar w:fldCharType="end"/>
      </w:r>
      <w:r w:rsidR="00A9430B" w:rsidRPr="00C30AC6">
        <w:t xml:space="preserve"> </w:t>
      </w:r>
      <w:r w:rsidR="005462FE" w:rsidRPr="00C30AC6">
        <w:br/>
      </w:r>
    </w:p>
    <w:p w14:paraId="41EE31C8" w14:textId="69F890BB" w:rsidR="00E7683D" w:rsidRPr="00016081" w:rsidRDefault="00A9430B" w:rsidP="00A9430B">
      <w:pPr>
        <w:tabs>
          <w:tab w:val="left" w:pos="3960"/>
        </w:tabs>
        <w:spacing w:after="0"/>
        <w:rPr>
          <w:sz w:val="20"/>
          <w:szCs w:val="20"/>
        </w:rPr>
      </w:pPr>
      <w:r w:rsidRPr="00016081">
        <w:rPr>
          <w:sz w:val="20"/>
          <w:szCs w:val="20"/>
        </w:rPr>
        <w:t>_________________________________</w:t>
      </w:r>
      <w:r w:rsidRPr="00016081">
        <w:rPr>
          <w:sz w:val="20"/>
          <w:szCs w:val="20"/>
        </w:rPr>
        <w:tab/>
        <w:t>_________________________________</w:t>
      </w:r>
    </w:p>
    <w:p w14:paraId="10AA128C" w14:textId="12CF7F97" w:rsidR="002806D5" w:rsidRPr="00016081" w:rsidRDefault="00A9430B" w:rsidP="00A9430B">
      <w:pPr>
        <w:tabs>
          <w:tab w:val="left" w:pos="3960"/>
        </w:tabs>
        <w:rPr>
          <w:sz w:val="20"/>
          <w:szCs w:val="20"/>
        </w:rPr>
      </w:pPr>
      <w:r w:rsidRPr="00016081">
        <w:rPr>
          <w:sz w:val="20"/>
          <w:szCs w:val="20"/>
        </w:rPr>
        <w:t>Authorized Signature, Date</w:t>
      </w:r>
      <w:r w:rsidRPr="00016081">
        <w:rPr>
          <w:sz w:val="20"/>
          <w:szCs w:val="20"/>
        </w:rPr>
        <w:tab/>
        <w:t>Authorized Signature, Date</w:t>
      </w:r>
    </w:p>
    <w:p w14:paraId="14EE2FBD" w14:textId="77777777" w:rsidR="002806D5" w:rsidRPr="00016081" w:rsidRDefault="002806D5" w:rsidP="002806D5">
      <w:pPr>
        <w:tabs>
          <w:tab w:val="left" w:pos="3960"/>
        </w:tabs>
        <w:spacing w:after="0"/>
        <w:rPr>
          <w:sz w:val="20"/>
          <w:szCs w:val="20"/>
        </w:rPr>
      </w:pPr>
      <w:r w:rsidRPr="00016081">
        <w:rPr>
          <w:sz w:val="20"/>
          <w:szCs w:val="20"/>
        </w:rPr>
        <w:t>_________________________________</w:t>
      </w:r>
      <w:r w:rsidRPr="00016081">
        <w:rPr>
          <w:sz w:val="20"/>
          <w:szCs w:val="20"/>
        </w:rPr>
        <w:tab/>
        <w:t>_________________________________</w:t>
      </w:r>
    </w:p>
    <w:p w14:paraId="5D601DB6" w14:textId="73357F49" w:rsidR="00A9430B" w:rsidRPr="00016081" w:rsidRDefault="00E7683D" w:rsidP="002806D5">
      <w:pPr>
        <w:tabs>
          <w:tab w:val="left" w:pos="3960"/>
        </w:tabs>
        <w:spacing w:after="0"/>
        <w:rPr>
          <w:sz w:val="20"/>
          <w:szCs w:val="20"/>
        </w:rPr>
      </w:pPr>
      <w:r w:rsidRPr="00016081">
        <w:rPr>
          <w:sz w:val="20"/>
          <w:szCs w:val="20"/>
        </w:rPr>
        <w:t>Clarification of Signature</w:t>
      </w:r>
      <w:r w:rsidR="002806D5" w:rsidRPr="00016081">
        <w:rPr>
          <w:sz w:val="20"/>
          <w:szCs w:val="20"/>
        </w:rPr>
        <w:tab/>
        <w:t>Clarification of Signature</w:t>
      </w:r>
    </w:p>
    <w:p w14:paraId="1CCA9DA1" w14:textId="6F33E598" w:rsidR="00E7683D" w:rsidRPr="00C30AC6" w:rsidRDefault="005462FE" w:rsidP="00A9430B">
      <w:pPr>
        <w:tabs>
          <w:tab w:val="left" w:pos="3960"/>
        </w:tabs>
      </w:pPr>
      <w:r w:rsidRPr="00016081">
        <w:rPr>
          <w:sz w:val="20"/>
          <w:szCs w:val="20"/>
        </w:rPr>
        <w:br/>
      </w:r>
      <w:r w:rsidRPr="00C30AC6">
        <w:br/>
      </w:r>
    </w:p>
    <w:p w14:paraId="5D601DB8" w14:textId="34FBFD38" w:rsidR="00A9430B" w:rsidRPr="00C30AC6" w:rsidRDefault="00A9430B" w:rsidP="00A9430B">
      <w:pPr>
        <w:rPr>
          <w:b/>
        </w:rPr>
      </w:pPr>
      <w:r w:rsidRPr="00C30AC6">
        <w:rPr>
          <w:b/>
        </w:rPr>
        <w:t>Acknowledgement</w:t>
      </w:r>
    </w:p>
    <w:p w14:paraId="5D601DB9" w14:textId="77777777" w:rsidR="00A9430B" w:rsidRPr="00C30AC6" w:rsidRDefault="00A9430B" w:rsidP="00A9430B">
      <w:r w:rsidRPr="00C30AC6">
        <w:t>For and behalf of</w:t>
      </w:r>
    </w:p>
    <w:p w14:paraId="5D601DBB" w14:textId="15FA6480" w:rsidR="00A9430B" w:rsidRPr="00C30AC6" w:rsidRDefault="00E7683D" w:rsidP="00A9430B">
      <w:pPr>
        <w:tabs>
          <w:tab w:val="left" w:pos="3960"/>
        </w:tabs>
      </w:pPr>
      <w:r w:rsidRPr="00C30AC6">
        <w:fldChar w:fldCharType="begin"/>
      </w:r>
      <w:r w:rsidRPr="00C30AC6">
        <w:instrText xml:space="preserve"> REF SettlBank \h  \* MERGEFORMAT </w:instrText>
      </w:r>
      <w:r w:rsidRPr="00C30AC6">
        <w:fldChar w:fldCharType="separate"/>
      </w:r>
      <w:r w:rsidR="00F95935" w:rsidRPr="00F95935">
        <w:rPr>
          <w:noProof/>
        </w:rPr>
        <w:t>[NAME OF SETTLEMENT BANK]</w:t>
      </w:r>
      <w:r w:rsidRPr="00C30AC6">
        <w:fldChar w:fldCharType="end"/>
      </w:r>
    </w:p>
    <w:p w14:paraId="0952845F" w14:textId="77777777" w:rsidR="00E7683D" w:rsidRPr="00C30AC6" w:rsidRDefault="00E7683D" w:rsidP="00A9430B">
      <w:pPr>
        <w:tabs>
          <w:tab w:val="left" w:pos="3960"/>
        </w:tabs>
      </w:pPr>
    </w:p>
    <w:p w14:paraId="5D601DBC" w14:textId="77777777" w:rsidR="00A9430B" w:rsidRPr="00C30AC6" w:rsidRDefault="00A9430B" w:rsidP="00A9430B">
      <w:pPr>
        <w:tabs>
          <w:tab w:val="left" w:pos="3960"/>
        </w:tabs>
        <w:spacing w:after="0"/>
      </w:pPr>
      <w:r w:rsidRPr="00C30AC6">
        <w:t>_________________________________</w:t>
      </w:r>
      <w:r w:rsidRPr="00C30AC6">
        <w:tab/>
        <w:t>_________________________________</w:t>
      </w:r>
    </w:p>
    <w:p w14:paraId="46C07F71" w14:textId="4B8BEC94" w:rsidR="002806D5" w:rsidRPr="00016081" w:rsidRDefault="00A9430B" w:rsidP="00A9430B">
      <w:pPr>
        <w:tabs>
          <w:tab w:val="left" w:pos="3960"/>
        </w:tabs>
        <w:rPr>
          <w:sz w:val="20"/>
          <w:szCs w:val="20"/>
        </w:rPr>
      </w:pPr>
      <w:r w:rsidRPr="00016081">
        <w:rPr>
          <w:sz w:val="20"/>
          <w:szCs w:val="20"/>
        </w:rPr>
        <w:t>Authorized Signature, Date</w:t>
      </w:r>
      <w:r w:rsidRPr="00016081">
        <w:rPr>
          <w:sz w:val="20"/>
          <w:szCs w:val="20"/>
        </w:rPr>
        <w:tab/>
        <w:t>Authorized Signature, Date</w:t>
      </w:r>
    </w:p>
    <w:p w14:paraId="07D9B9FB" w14:textId="77777777" w:rsidR="002806D5" w:rsidRPr="00016081" w:rsidRDefault="002806D5" w:rsidP="002806D5">
      <w:pPr>
        <w:tabs>
          <w:tab w:val="left" w:pos="3960"/>
        </w:tabs>
        <w:spacing w:after="0"/>
        <w:rPr>
          <w:sz w:val="20"/>
          <w:szCs w:val="20"/>
        </w:rPr>
      </w:pPr>
      <w:r w:rsidRPr="00016081">
        <w:rPr>
          <w:sz w:val="20"/>
          <w:szCs w:val="20"/>
        </w:rPr>
        <w:t>_________________________________</w:t>
      </w:r>
      <w:r w:rsidRPr="00016081">
        <w:rPr>
          <w:sz w:val="20"/>
          <w:szCs w:val="20"/>
        </w:rPr>
        <w:tab/>
        <w:t>_________________________________</w:t>
      </w:r>
    </w:p>
    <w:p w14:paraId="0A01088B" w14:textId="77777777" w:rsidR="005462FE" w:rsidRPr="00016081" w:rsidRDefault="002806D5" w:rsidP="00A9430B">
      <w:pPr>
        <w:rPr>
          <w:sz w:val="20"/>
          <w:szCs w:val="20"/>
        </w:rPr>
      </w:pPr>
      <w:r w:rsidRPr="00016081">
        <w:rPr>
          <w:sz w:val="20"/>
          <w:szCs w:val="20"/>
        </w:rPr>
        <w:t>Clarification of Signature</w:t>
      </w:r>
      <w:r w:rsidRPr="00016081">
        <w:rPr>
          <w:sz w:val="20"/>
          <w:szCs w:val="20"/>
        </w:rPr>
        <w:tab/>
      </w:r>
      <w:r w:rsidRPr="00016081">
        <w:rPr>
          <w:sz w:val="20"/>
          <w:szCs w:val="20"/>
        </w:rPr>
        <w:tab/>
        <w:t>Clarification of Signature</w:t>
      </w:r>
    </w:p>
    <w:p w14:paraId="082F6AB2" w14:textId="656860A8" w:rsidR="005462FE" w:rsidRPr="00016081" w:rsidRDefault="005462FE" w:rsidP="005462FE">
      <w:pPr>
        <w:rPr>
          <w:sz w:val="20"/>
          <w:szCs w:val="20"/>
          <w:lang w:val="en-US"/>
        </w:rPr>
      </w:pPr>
      <w:r w:rsidRPr="00016081">
        <w:rPr>
          <w:sz w:val="20"/>
          <w:szCs w:val="20"/>
          <w:lang w:val="en-US"/>
        </w:rPr>
        <w:t>_________________________________</w:t>
      </w:r>
      <w:r w:rsidRPr="00016081">
        <w:rPr>
          <w:sz w:val="20"/>
          <w:szCs w:val="20"/>
          <w:lang w:val="en-US"/>
        </w:rPr>
        <w:tab/>
        <w:t>_________________________________</w:t>
      </w:r>
      <w:r w:rsidRPr="00016081">
        <w:rPr>
          <w:sz w:val="20"/>
          <w:szCs w:val="20"/>
          <w:lang w:val="en-US"/>
        </w:rPr>
        <w:br/>
        <w:t>Telephone number</w:t>
      </w:r>
      <w:r w:rsidRPr="00016081">
        <w:rPr>
          <w:sz w:val="20"/>
          <w:szCs w:val="20"/>
          <w:lang w:val="en-US"/>
        </w:rPr>
        <w:tab/>
      </w:r>
      <w:r w:rsidRPr="00016081">
        <w:rPr>
          <w:sz w:val="20"/>
          <w:szCs w:val="20"/>
          <w:lang w:val="en-US"/>
        </w:rPr>
        <w:tab/>
        <w:t xml:space="preserve">Telephone number </w:t>
      </w:r>
    </w:p>
    <w:p w14:paraId="5D601DBE" w14:textId="6F30B714" w:rsidR="00A9430B" w:rsidRPr="00016081" w:rsidRDefault="005462FE" w:rsidP="005462FE">
      <w:pPr>
        <w:rPr>
          <w:sz w:val="20"/>
          <w:szCs w:val="20"/>
          <w:lang w:val="en-US"/>
        </w:rPr>
      </w:pPr>
      <w:r w:rsidRPr="00016081">
        <w:rPr>
          <w:sz w:val="20"/>
          <w:szCs w:val="20"/>
          <w:lang w:val="en-US"/>
        </w:rPr>
        <w:t>_________________________________</w:t>
      </w:r>
      <w:r w:rsidRPr="00016081">
        <w:rPr>
          <w:sz w:val="20"/>
          <w:szCs w:val="20"/>
          <w:lang w:val="en-US"/>
        </w:rPr>
        <w:tab/>
        <w:t>_________________________________</w:t>
      </w:r>
      <w:r w:rsidRPr="00016081">
        <w:rPr>
          <w:sz w:val="20"/>
          <w:szCs w:val="20"/>
          <w:lang w:val="en-US"/>
        </w:rPr>
        <w:br/>
        <w:t>Company branch</w:t>
      </w:r>
      <w:r w:rsidRPr="00016081">
        <w:rPr>
          <w:sz w:val="20"/>
          <w:szCs w:val="20"/>
          <w:lang w:val="en-US"/>
        </w:rPr>
        <w:tab/>
      </w:r>
      <w:r w:rsidRPr="00016081">
        <w:rPr>
          <w:sz w:val="20"/>
          <w:szCs w:val="20"/>
          <w:lang w:val="en-US"/>
        </w:rPr>
        <w:tab/>
        <w:t xml:space="preserve">Company branch </w:t>
      </w:r>
      <w:r w:rsidR="00A9430B" w:rsidRPr="00016081">
        <w:rPr>
          <w:sz w:val="20"/>
          <w:szCs w:val="20"/>
        </w:rPr>
        <w:br w:type="page"/>
      </w:r>
    </w:p>
    <w:p w14:paraId="276CA661" w14:textId="0830F637" w:rsidR="005462FE" w:rsidRPr="005462FE" w:rsidRDefault="00A9430B" w:rsidP="005462FE">
      <w:pPr>
        <w:rPr>
          <w:rFonts w:eastAsia="Times New Roman"/>
          <w:sz w:val="20"/>
          <w:szCs w:val="20"/>
          <w:lang w:val="en-US" w:eastAsia="en-US"/>
        </w:rPr>
      </w:pPr>
      <w:r w:rsidRPr="005462FE">
        <w:rPr>
          <w:rFonts w:ascii="Officina" w:hAnsi="Officina"/>
          <w:b/>
        </w:rPr>
        <w:lastRenderedPageBreak/>
        <w:t>APPENDIX A to Power of Attorney</w:t>
      </w:r>
      <w:r w:rsidR="005462FE">
        <w:rPr>
          <w:rFonts w:ascii="Officina" w:hAnsi="Officina"/>
          <w:b/>
        </w:rPr>
        <w:br/>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5462FE" w:rsidRPr="005462FE" w14:paraId="51AF20DF" w14:textId="77777777" w:rsidTr="008D5456">
        <w:trPr>
          <w:trHeight w:val="355"/>
        </w:trPr>
        <w:tc>
          <w:tcPr>
            <w:tcW w:w="3952" w:type="dxa"/>
            <w:shd w:val="clear" w:color="auto" w:fill="EEECE1"/>
          </w:tcPr>
          <w:p w14:paraId="0E37B175" w14:textId="77777777" w:rsidR="005462FE" w:rsidRPr="005462FE" w:rsidRDefault="005462FE" w:rsidP="005462FE">
            <w:pPr>
              <w:spacing w:after="0" w:line="260" w:lineRule="atLeast"/>
              <w:rPr>
                <w:rFonts w:eastAsia="Times New Roman"/>
                <w:color w:val="000000"/>
                <w:sz w:val="20"/>
                <w:szCs w:val="20"/>
                <w:lang w:val="da-DK" w:eastAsia="en-US"/>
              </w:rPr>
            </w:pPr>
            <w:r w:rsidRPr="005462FE">
              <w:rPr>
                <w:rFonts w:eastAsia="Times New Roman"/>
                <w:color w:val="000000"/>
                <w:sz w:val="20"/>
                <w:szCs w:val="20"/>
                <w:lang w:val="da-DK" w:eastAsia="en-US"/>
              </w:rPr>
              <w:t xml:space="preserve">Currency: </w:t>
            </w:r>
          </w:p>
          <w:p w14:paraId="099F7D4B" w14:textId="7160AE76" w:rsidR="005462FE" w:rsidRPr="005462FE" w:rsidRDefault="005462FE" w:rsidP="005462FE">
            <w:pPr>
              <w:spacing w:after="0" w:line="260" w:lineRule="atLeast"/>
              <w:rPr>
                <w:rFonts w:eastAsia="Times New Roman"/>
                <w:b/>
                <w:color w:val="000000"/>
                <w:sz w:val="20"/>
                <w:szCs w:val="20"/>
                <w:lang w:val="da-DK"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F95935">
              <w:rPr>
                <w:rFonts w:eastAsia="Times New Roman"/>
                <w:color w:val="000000"/>
                <w:sz w:val="16"/>
                <w:szCs w:val="20"/>
                <w:lang w:val="en-US" w:eastAsia="en-US"/>
              </w:rPr>
              <w:t>SEK</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2"/>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F95935">
              <w:rPr>
                <w:rFonts w:eastAsia="Times New Roman"/>
                <w:color w:val="000000"/>
                <w:sz w:val="16"/>
                <w:szCs w:val="20"/>
                <w:lang w:val="en-US" w:eastAsia="en-US"/>
              </w:rPr>
              <w:t xml:space="preserve">DKK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EUR  </w:t>
            </w:r>
            <w:r w:rsidRPr="005462FE">
              <w:rPr>
                <w:rFonts w:eastAsia="Times New Roman"/>
                <w:color w:val="000000"/>
                <w:sz w:val="16"/>
                <w:szCs w:val="20"/>
                <w:lang w:val="en-US" w:eastAsia="en-US"/>
              </w:rPr>
              <w:fldChar w:fldCharType="begin">
                <w:ffData>
                  <w:name w:val="Check4"/>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F95935">
              <w:rPr>
                <w:rFonts w:eastAsia="Times New Roman"/>
                <w:color w:val="000000"/>
                <w:sz w:val="16"/>
                <w:szCs w:val="20"/>
                <w:lang w:val="en-US" w:eastAsia="en-US"/>
              </w:rPr>
              <w:t xml:space="preserve">NOK </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4"/>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F95935">
              <w:rPr>
                <w:rFonts w:eastAsia="Times New Roman"/>
                <w:color w:val="000000"/>
                <w:sz w:val="16"/>
                <w:szCs w:val="20"/>
                <w:lang w:val="en-US" w:eastAsia="en-US"/>
              </w:rPr>
              <w:t xml:space="preserve">GBP  </w:t>
            </w:r>
          </w:p>
        </w:tc>
        <w:tc>
          <w:tcPr>
            <w:tcW w:w="4858" w:type="dxa"/>
            <w:shd w:val="clear" w:color="auto" w:fill="EEECE1"/>
          </w:tcPr>
          <w:p w14:paraId="46966B08" w14:textId="77777777" w:rsidR="005462FE" w:rsidRPr="005462FE" w:rsidRDefault="005462FE" w:rsidP="005462FE">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Account Number: </w:t>
            </w:r>
          </w:p>
          <w:p w14:paraId="1394E202" w14:textId="77777777" w:rsidR="005462FE" w:rsidRPr="005462FE" w:rsidRDefault="005462FE" w:rsidP="005462FE">
            <w:pPr>
              <w:spacing w:after="0" w:line="260" w:lineRule="atLeast"/>
              <w:rPr>
                <w:rFonts w:eastAsia="Times New Roman"/>
                <w:b/>
                <w:color w:val="000000"/>
                <w:sz w:val="20"/>
                <w:szCs w:val="20"/>
                <w:lang w:val="en-US" w:eastAsia="en-US"/>
              </w:rPr>
            </w:pPr>
            <w:r w:rsidRPr="005462FE">
              <w:rPr>
                <w:rFonts w:eastAsia="Times New Roman"/>
                <w:color w:val="000000"/>
                <w:sz w:val="20"/>
                <w:szCs w:val="20"/>
                <w:lang w:val="en-US" w:eastAsia="en-US"/>
              </w:rPr>
              <w:fldChar w:fldCharType="begin">
                <w:ffData>
                  <w:name w:val="Text7"/>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5462FE" w:rsidRPr="005462FE" w14:paraId="429AA9D2" w14:textId="77777777" w:rsidTr="008D5456">
        <w:trPr>
          <w:trHeight w:val="492"/>
        </w:trPr>
        <w:tc>
          <w:tcPr>
            <w:tcW w:w="3952" w:type="dxa"/>
          </w:tcPr>
          <w:p w14:paraId="468CE30D" w14:textId="77777777" w:rsidR="005462FE" w:rsidRPr="005462FE" w:rsidRDefault="005462FE" w:rsidP="005462FE">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Ledger Type: </w:t>
            </w:r>
          </w:p>
          <w:p w14:paraId="25EF53F9" w14:textId="77777777" w:rsidR="005462FE" w:rsidRPr="005462FE" w:rsidRDefault="005462FE" w:rsidP="005462FE">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CORP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LORO</w:t>
            </w:r>
          </w:p>
        </w:tc>
        <w:tc>
          <w:tcPr>
            <w:tcW w:w="4858" w:type="dxa"/>
          </w:tcPr>
          <w:p w14:paraId="697540A9" w14:textId="77777777" w:rsidR="005462FE" w:rsidRPr="005462FE" w:rsidRDefault="005462FE" w:rsidP="005462FE">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Clearing Participant BIC*:</w:t>
            </w:r>
          </w:p>
          <w:p w14:paraId="523E7EFE" w14:textId="77777777" w:rsidR="005462FE" w:rsidRPr="005462FE" w:rsidRDefault="005462FE" w:rsidP="005462FE">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144A9DFA" w14:textId="77777777" w:rsidTr="00016081">
        <w:trPr>
          <w:trHeight w:val="494"/>
        </w:trPr>
        <w:tc>
          <w:tcPr>
            <w:tcW w:w="3952" w:type="dxa"/>
          </w:tcPr>
          <w:p w14:paraId="4271A512" w14:textId="2947DD35" w:rsidR="00016081" w:rsidRPr="005462FE" w:rsidRDefault="00016081" w:rsidP="005462FE">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Settlement related to</w:t>
            </w:r>
            <w:r>
              <w:rPr>
                <w:rFonts w:eastAsia="Times New Roman"/>
                <w:color w:val="000000"/>
                <w:sz w:val="20"/>
                <w:szCs w:val="20"/>
                <w:lang w:val="en-US" w:eastAsia="en-US"/>
              </w:rPr>
              <w:t>**</w:t>
            </w:r>
            <w:r w:rsidRPr="005462FE">
              <w:rPr>
                <w:rFonts w:eastAsia="Times New Roman"/>
                <w:color w:val="000000"/>
                <w:sz w:val="20"/>
                <w:szCs w:val="20"/>
                <w:lang w:val="en-US" w:eastAsia="en-US"/>
              </w:rPr>
              <w:t xml:space="preserve">:  </w:t>
            </w:r>
          </w:p>
          <w:p w14:paraId="1CD67DD5" w14:textId="51D98C30" w:rsidR="00016081" w:rsidRPr="005462FE" w:rsidRDefault="00016081" w:rsidP="005462FE">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HOUSE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CLIENT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OTHER:</w:t>
            </w:r>
            <w:r w:rsidRPr="005462FE">
              <w:rPr>
                <w:rFonts w:eastAsia="Times New Roman"/>
                <w:color w:val="000000"/>
                <w:sz w:val="20"/>
                <w:szCs w:val="20"/>
                <w:lang w:val="en-US" w:eastAsia="en-US"/>
              </w:rPr>
              <w:t xml:space="preserve"> </w:t>
            </w: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c>
          <w:tcPr>
            <w:tcW w:w="4858" w:type="dxa"/>
          </w:tcPr>
          <w:p w14:paraId="6BA60322" w14:textId="77777777" w:rsidR="00016081" w:rsidRPr="005462FE" w:rsidRDefault="00016081" w:rsidP="005462FE">
            <w:pPr>
              <w:spacing w:after="0" w:line="260" w:lineRule="atLeast"/>
              <w:rPr>
                <w:rFonts w:eastAsia="Times New Roman"/>
                <w:color w:val="000000"/>
                <w:sz w:val="20"/>
                <w:szCs w:val="20"/>
                <w:lang w:val="en-US" w:eastAsia="en-US"/>
              </w:rPr>
            </w:pPr>
            <w:bookmarkStart w:id="4" w:name="Text12"/>
            <w:r w:rsidRPr="005462FE">
              <w:rPr>
                <w:rFonts w:eastAsia="Times New Roman"/>
                <w:color w:val="000000"/>
                <w:sz w:val="20"/>
                <w:szCs w:val="20"/>
                <w:lang w:val="en-US" w:eastAsia="en-US"/>
              </w:rPr>
              <w:t>Member ID:</w:t>
            </w:r>
          </w:p>
          <w:p w14:paraId="5AD31660" w14:textId="77777777" w:rsidR="00016081" w:rsidRPr="005462FE" w:rsidRDefault="00016081" w:rsidP="005462FE">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bookmarkEnd w:id="4"/>
      </w:tr>
    </w:tbl>
    <w:p w14:paraId="0D9B3F23" w14:textId="77777777" w:rsidR="005462FE" w:rsidRDefault="005462FE" w:rsidP="005462FE">
      <w:pPr>
        <w:spacing w:after="0" w:line="260" w:lineRule="atLeast"/>
        <w:rPr>
          <w:rFonts w:eastAsia="Times New Roman"/>
          <w:sz w:val="20"/>
          <w:szCs w:val="20"/>
          <w:lang w:val="en-US" w:eastAsia="en-US"/>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016081" w:rsidRPr="005462FE" w14:paraId="08CFF1FD" w14:textId="77777777" w:rsidTr="007C5DA3">
        <w:trPr>
          <w:trHeight w:val="355"/>
        </w:trPr>
        <w:tc>
          <w:tcPr>
            <w:tcW w:w="3952" w:type="dxa"/>
            <w:shd w:val="clear" w:color="auto" w:fill="EEECE1"/>
          </w:tcPr>
          <w:p w14:paraId="4C222ED9" w14:textId="77777777" w:rsidR="00016081" w:rsidRPr="005462FE" w:rsidRDefault="00016081" w:rsidP="007C5DA3">
            <w:pPr>
              <w:spacing w:after="0" w:line="260" w:lineRule="atLeast"/>
              <w:rPr>
                <w:rFonts w:eastAsia="Times New Roman"/>
                <w:color w:val="000000"/>
                <w:sz w:val="20"/>
                <w:szCs w:val="20"/>
                <w:lang w:val="da-DK" w:eastAsia="en-US"/>
              </w:rPr>
            </w:pPr>
            <w:r w:rsidRPr="005462FE">
              <w:rPr>
                <w:rFonts w:eastAsia="Times New Roman"/>
                <w:color w:val="000000"/>
                <w:sz w:val="20"/>
                <w:szCs w:val="20"/>
                <w:lang w:val="da-DK" w:eastAsia="en-US"/>
              </w:rPr>
              <w:t xml:space="preserve">Currency: </w:t>
            </w:r>
          </w:p>
          <w:p w14:paraId="566C2022" w14:textId="77777777" w:rsidR="00016081" w:rsidRPr="005462FE" w:rsidRDefault="00016081" w:rsidP="007C5DA3">
            <w:pPr>
              <w:spacing w:after="0" w:line="260" w:lineRule="atLeast"/>
              <w:rPr>
                <w:rFonts w:eastAsia="Times New Roman"/>
                <w:b/>
                <w:color w:val="000000"/>
                <w:sz w:val="20"/>
                <w:szCs w:val="20"/>
                <w:lang w:val="da-DK"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SEK</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2"/>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DKK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EUR  </w:t>
            </w:r>
            <w:r w:rsidRPr="005462FE">
              <w:rPr>
                <w:rFonts w:eastAsia="Times New Roman"/>
                <w:color w:val="000000"/>
                <w:sz w:val="16"/>
                <w:szCs w:val="20"/>
                <w:lang w:val="en-US" w:eastAsia="en-US"/>
              </w:rPr>
              <w:fldChar w:fldCharType="begin">
                <w:ffData>
                  <w:name w:val="Check4"/>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NOK </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4"/>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GBP  </w:t>
            </w:r>
          </w:p>
        </w:tc>
        <w:tc>
          <w:tcPr>
            <w:tcW w:w="4858" w:type="dxa"/>
            <w:shd w:val="clear" w:color="auto" w:fill="EEECE1"/>
          </w:tcPr>
          <w:p w14:paraId="0D19A85F"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Account Number: </w:t>
            </w:r>
          </w:p>
          <w:p w14:paraId="2C5D0D32" w14:textId="77777777" w:rsidR="00016081" w:rsidRPr="005462FE" w:rsidRDefault="00016081" w:rsidP="007C5DA3">
            <w:pPr>
              <w:spacing w:after="0" w:line="260" w:lineRule="atLeast"/>
              <w:rPr>
                <w:rFonts w:eastAsia="Times New Roman"/>
                <w:b/>
                <w:color w:val="000000"/>
                <w:sz w:val="20"/>
                <w:szCs w:val="20"/>
                <w:lang w:val="en-US" w:eastAsia="en-US"/>
              </w:rPr>
            </w:pPr>
            <w:r w:rsidRPr="005462FE">
              <w:rPr>
                <w:rFonts w:eastAsia="Times New Roman"/>
                <w:color w:val="000000"/>
                <w:sz w:val="20"/>
                <w:szCs w:val="20"/>
                <w:lang w:val="en-US" w:eastAsia="en-US"/>
              </w:rPr>
              <w:fldChar w:fldCharType="begin">
                <w:ffData>
                  <w:name w:val="Text7"/>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0CC63BAB" w14:textId="77777777" w:rsidTr="007C5DA3">
        <w:trPr>
          <w:trHeight w:val="492"/>
        </w:trPr>
        <w:tc>
          <w:tcPr>
            <w:tcW w:w="3952" w:type="dxa"/>
          </w:tcPr>
          <w:p w14:paraId="2C831A94"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Ledger Type: </w:t>
            </w:r>
          </w:p>
          <w:p w14:paraId="3C9F64ED"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CORP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LORO</w:t>
            </w:r>
          </w:p>
        </w:tc>
        <w:tc>
          <w:tcPr>
            <w:tcW w:w="4858" w:type="dxa"/>
          </w:tcPr>
          <w:p w14:paraId="49EFA4AD"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Clearing Participant BIC*:</w:t>
            </w:r>
          </w:p>
          <w:p w14:paraId="098D4CC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64AC46B4" w14:textId="77777777" w:rsidTr="007C5DA3">
        <w:trPr>
          <w:trHeight w:val="494"/>
        </w:trPr>
        <w:tc>
          <w:tcPr>
            <w:tcW w:w="3952" w:type="dxa"/>
          </w:tcPr>
          <w:p w14:paraId="2BEBC166"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Settlement related to</w:t>
            </w:r>
            <w:r>
              <w:rPr>
                <w:rFonts w:eastAsia="Times New Roman"/>
                <w:color w:val="000000"/>
                <w:sz w:val="20"/>
                <w:szCs w:val="20"/>
                <w:lang w:val="en-US" w:eastAsia="en-US"/>
              </w:rPr>
              <w:t>**</w:t>
            </w:r>
            <w:r w:rsidRPr="005462FE">
              <w:rPr>
                <w:rFonts w:eastAsia="Times New Roman"/>
                <w:color w:val="000000"/>
                <w:sz w:val="20"/>
                <w:szCs w:val="20"/>
                <w:lang w:val="en-US" w:eastAsia="en-US"/>
              </w:rPr>
              <w:t xml:space="preserve">:  </w:t>
            </w:r>
          </w:p>
          <w:p w14:paraId="0E673B54" w14:textId="3E5D69C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HOUSE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CLIENT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OTHER:</w:t>
            </w:r>
            <w:r w:rsidRPr="005462FE">
              <w:rPr>
                <w:rFonts w:eastAsia="Times New Roman"/>
                <w:color w:val="000000"/>
                <w:sz w:val="20"/>
                <w:szCs w:val="20"/>
                <w:lang w:val="en-US" w:eastAsia="en-US"/>
              </w:rPr>
              <w:t xml:space="preserve"> </w:t>
            </w: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c>
          <w:tcPr>
            <w:tcW w:w="4858" w:type="dxa"/>
          </w:tcPr>
          <w:p w14:paraId="295BADC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Member ID:</w:t>
            </w:r>
          </w:p>
          <w:p w14:paraId="3D258D58"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bl>
    <w:p w14:paraId="3D7BA97E" w14:textId="77777777" w:rsidR="00016081" w:rsidRPr="005462FE" w:rsidRDefault="00016081" w:rsidP="005462FE">
      <w:pPr>
        <w:spacing w:after="0" w:line="260" w:lineRule="atLeast"/>
        <w:rPr>
          <w:rFonts w:eastAsia="Times New Roman"/>
          <w:sz w:val="20"/>
          <w:szCs w:val="20"/>
          <w:lang w:val="en-US" w:eastAsia="en-US"/>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016081" w:rsidRPr="005462FE" w14:paraId="575ADABA" w14:textId="77777777" w:rsidTr="007C5DA3">
        <w:trPr>
          <w:trHeight w:val="355"/>
        </w:trPr>
        <w:tc>
          <w:tcPr>
            <w:tcW w:w="3952" w:type="dxa"/>
            <w:shd w:val="clear" w:color="auto" w:fill="EEECE1"/>
          </w:tcPr>
          <w:p w14:paraId="0A0896DF" w14:textId="77777777" w:rsidR="00016081" w:rsidRPr="005462FE" w:rsidRDefault="00016081" w:rsidP="007C5DA3">
            <w:pPr>
              <w:spacing w:after="0" w:line="260" w:lineRule="atLeast"/>
              <w:rPr>
                <w:rFonts w:eastAsia="Times New Roman"/>
                <w:color w:val="000000"/>
                <w:sz w:val="20"/>
                <w:szCs w:val="20"/>
                <w:lang w:val="da-DK" w:eastAsia="en-US"/>
              </w:rPr>
            </w:pPr>
            <w:r w:rsidRPr="005462FE">
              <w:rPr>
                <w:rFonts w:eastAsia="Times New Roman"/>
                <w:color w:val="000000"/>
                <w:sz w:val="20"/>
                <w:szCs w:val="20"/>
                <w:lang w:val="da-DK" w:eastAsia="en-US"/>
              </w:rPr>
              <w:t xml:space="preserve">Currency: </w:t>
            </w:r>
          </w:p>
          <w:p w14:paraId="0690A58F" w14:textId="77777777" w:rsidR="00016081" w:rsidRPr="005462FE" w:rsidRDefault="00016081" w:rsidP="007C5DA3">
            <w:pPr>
              <w:spacing w:after="0" w:line="260" w:lineRule="atLeast"/>
              <w:rPr>
                <w:rFonts w:eastAsia="Times New Roman"/>
                <w:b/>
                <w:color w:val="000000"/>
                <w:sz w:val="20"/>
                <w:szCs w:val="20"/>
                <w:lang w:val="da-DK"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SEK</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2"/>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DKK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EUR  </w:t>
            </w:r>
            <w:r w:rsidRPr="005462FE">
              <w:rPr>
                <w:rFonts w:eastAsia="Times New Roman"/>
                <w:color w:val="000000"/>
                <w:sz w:val="16"/>
                <w:szCs w:val="20"/>
                <w:lang w:val="en-US" w:eastAsia="en-US"/>
              </w:rPr>
              <w:fldChar w:fldCharType="begin">
                <w:ffData>
                  <w:name w:val="Check4"/>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NOK </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4"/>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GBP  </w:t>
            </w:r>
          </w:p>
        </w:tc>
        <w:tc>
          <w:tcPr>
            <w:tcW w:w="4858" w:type="dxa"/>
            <w:shd w:val="clear" w:color="auto" w:fill="EEECE1"/>
          </w:tcPr>
          <w:p w14:paraId="762C096E"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Account Number: </w:t>
            </w:r>
          </w:p>
          <w:p w14:paraId="1272C0CB" w14:textId="77777777" w:rsidR="00016081" w:rsidRPr="005462FE" w:rsidRDefault="00016081" w:rsidP="007C5DA3">
            <w:pPr>
              <w:spacing w:after="0" w:line="260" w:lineRule="atLeast"/>
              <w:rPr>
                <w:rFonts w:eastAsia="Times New Roman"/>
                <w:b/>
                <w:color w:val="000000"/>
                <w:sz w:val="20"/>
                <w:szCs w:val="20"/>
                <w:lang w:val="en-US" w:eastAsia="en-US"/>
              </w:rPr>
            </w:pPr>
            <w:r w:rsidRPr="005462FE">
              <w:rPr>
                <w:rFonts w:eastAsia="Times New Roman"/>
                <w:color w:val="000000"/>
                <w:sz w:val="20"/>
                <w:szCs w:val="20"/>
                <w:lang w:val="en-US" w:eastAsia="en-US"/>
              </w:rPr>
              <w:fldChar w:fldCharType="begin">
                <w:ffData>
                  <w:name w:val="Text7"/>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3230CA77" w14:textId="77777777" w:rsidTr="007C5DA3">
        <w:trPr>
          <w:trHeight w:val="492"/>
        </w:trPr>
        <w:tc>
          <w:tcPr>
            <w:tcW w:w="3952" w:type="dxa"/>
          </w:tcPr>
          <w:p w14:paraId="5385E723"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Ledger Type: </w:t>
            </w:r>
          </w:p>
          <w:p w14:paraId="53011430"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CORP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LORO</w:t>
            </w:r>
          </w:p>
        </w:tc>
        <w:tc>
          <w:tcPr>
            <w:tcW w:w="4858" w:type="dxa"/>
          </w:tcPr>
          <w:p w14:paraId="6B70538C"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Clearing Participant BIC*:</w:t>
            </w:r>
          </w:p>
          <w:p w14:paraId="4F420118"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54015AC1" w14:textId="77777777" w:rsidTr="007C5DA3">
        <w:trPr>
          <w:trHeight w:val="494"/>
        </w:trPr>
        <w:tc>
          <w:tcPr>
            <w:tcW w:w="3952" w:type="dxa"/>
          </w:tcPr>
          <w:p w14:paraId="14D3FB6B"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Settlement related to</w:t>
            </w:r>
            <w:r>
              <w:rPr>
                <w:rFonts w:eastAsia="Times New Roman"/>
                <w:color w:val="000000"/>
                <w:sz w:val="20"/>
                <w:szCs w:val="20"/>
                <w:lang w:val="en-US" w:eastAsia="en-US"/>
              </w:rPr>
              <w:t>**</w:t>
            </w:r>
            <w:r w:rsidRPr="005462FE">
              <w:rPr>
                <w:rFonts w:eastAsia="Times New Roman"/>
                <w:color w:val="000000"/>
                <w:sz w:val="20"/>
                <w:szCs w:val="20"/>
                <w:lang w:val="en-US" w:eastAsia="en-US"/>
              </w:rPr>
              <w:t xml:space="preserve">:  </w:t>
            </w:r>
          </w:p>
          <w:p w14:paraId="2360F697"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HOUSE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CLIENT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OTHER:</w:t>
            </w:r>
            <w:r w:rsidRPr="005462FE">
              <w:rPr>
                <w:rFonts w:eastAsia="Times New Roman"/>
                <w:color w:val="000000"/>
                <w:sz w:val="20"/>
                <w:szCs w:val="20"/>
                <w:lang w:val="en-US" w:eastAsia="en-US"/>
              </w:rPr>
              <w:t xml:space="preserve"> </w:t>
            </w: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c>
          <w:tcPr>
            <w:tcW w:w="4858" w:type="dxa"/>
          </w:tcPr>
          <w:p w14:paraId="59E0B39B"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Member ID:</w:t>
            </w:r>
          </w:p>
          <w:p w14:paraId="1C57165B"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bl>
    <w:p w14:paraId="76539940" w14:textId="77777777" w:rsidR="005462FE" w:rsidRPr="005462FE" w:rsidRDefault="005462FE" w:rsidP="005462FE">
      <w:pPr>
        <w:spacing w:after="0" w:line="260" w:lineRule="atLeast"/>
        <w:rPr>
          <w:rFonts w:eastAsia="Times New Roman"/>
          <w:sz w:val="20"/>
          <w:szCs w:val="20"/>
          <w:lang w:val="en-US" w:eastAsia="en-US"/>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016081" w:rsidRPr="005462FE" w14:paraId="53F18512" w14:textId="77777777" w:rsidTr="007C5DA3">
        <w:trPr>
          <w:trHeight w:val="355"/>
        </w:trPr>
        <w:tc>
          <w:tcPr>
            <w:tcW w:w="3952" w:type="dxa"/>
            <w:shd w:val="clear" w:color="auto" w:fill="EEECE1"/>
          </w:tcPr>
          <w:p w14:paraId="530372B5" w14:textId="77777777" w:rsidR="00016081" w:rsidRPr="005462FE" w:rsidRDefault="00016081" w:rsidP="007C5DA3">
            <w:pPr>
              <w:spacing w:after="0" w:line="260" w:lineRule="atLeast"/>
              <w:rPr>
                <w:rFonts w:eastAsia="Times New Roman"/>
                <w:color w:val="000000"/>
                <w:sz w:val="20"/>
                <w:szCs w:val="20"/>
                <w:lang w:val="da-DK" w:eastAsia="en-US"/>
              </w:rPr>
            </w:pPr>
            <w:r w:rsidRPr="005462FE">
              <w:rPr>
                <w:rFonts w:eastAsia="Times New Roman"/>
                <w:color w:val="000000"/>
                <w:sz w:val="20"/>
                <w:szCs w:val="20"/>
                <w:lang w:val="da-DK" w:eastAsia="en-US"/>
              </w:rPr>
              <w:t xml:space="preserve">Currency: </w:t>
            </w:r>
          </w:p>
          <w:p w14:paraId="4654665D" w14:textId="77777777" w:rsidR="00016081" w:rsidRPr="005462FE" w:rsidRDefault="00016081" w:rsidP="007C5DA3">
            <w:pPr>
              <w:spacing w:after="0" w:line="260" w:lineRule="atLeast"/>
              <w:rPr>
                <w:rFonts w:eastAsia="Times New Roman"/>
                <w:b/>
                <w:color w:val="000000"/>
                <w:sz w:val="20"/>
                <w:szCs w:val="20"/>
                <w:lang w:val="da-DK"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SEK</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2"/>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DKK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EUR  </w:t>
            </w:r>
            <w:r w:rsidRPr="005462FE">
              <w:rPr>
                <w:rFonts w:eastAsia="Times New Roman"/>
                <w:color w:val="000000"/>
                <w:sz w:val="16"/>
                <w:szCs w:val="20"/>
                <w:lang w:val="en-US" w:eastAsia="en-US"/>
              </w:rPr>
              <w:fldChar w:fldCharType="begin">
                <w:ffData>
                  <w:name w:val="Check4"/>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NOK </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4"/>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GBP  </w:t>
            </w:r>
          </w:p>
        </w:tc>
        <w:tc>
          <w:tcPr>
            <w:tcW w:w="4858" w:type="dxa"/>
            <w:shd w:val="clear" w:color="auto" w:fill="EEECE1"/>
          </w:tcPr>
          <w:p w14:paraId="2EE7EB1B"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Account Number: </w:t>
            </w:r>
          </w:p>
          <w:p w14:paraId="1233452D" w14:textId="77777777" w:rsidR="00016081" w:rsidRPr="005462FE" w:rsidRDefault="00016081" w:rsidP="007C5DA3">
            <w:pPr>
              <w:spacing w:after="0" w:line="260" w:lineRule="atLeast"/>
              <w:rPr>
                <w:rFonts w:eastAsia="Times New Roman"/>
                <w:b/>
                <w:color w:val="000000"/>
                <w:sz w:val="20"/>
                <w:szCs w:val="20"/>
                <w:lang w:val="en-US" w:eastAsia="en-US"/>
              </w:rPr>
            </w:pPr>
            <w:r w:rsidRPr="005462FE">
              <w:rPr>
                <w:rFonts w:eastAsia="Times New Roman"/>
                <w:color w:val="000000"/>
                <w:sz w:val="20"/>
                <w:szCs w:val="20"/>
                <w:lang w:val="en-US" w:eastAsia="en-US"/>
              </w:rPr>
              <w:fldChar w:fldCharType="begin">
                <w:ffData>
                  <w:name w:val="Text7"/>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58B1476D" w14:textId="77777777" w:rsidTr="007C5DA3">
        <w:trPr>
          <w:trHeight w:val="492"/>
        </w:trPr>
        <w:tc>
          <w:tcPr>
            <w:tcW w:w="3952" w:type="dxa"/>
          </w:tcPr>
          <w:p w14:paraId="738AE67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Ledger Type: </w:t>
            </w:r>
          </w:p>
          <w:p w14:paraId="32B77443"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CORP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LORO</w:t>
            </w:r>
          </w:p>
        </w:tc>
        <w:tc>
          <w:tcPr>
            <w:tcW w:w="4858" w:type="dxa"/>
          </w:tcPr>
          <w:p w14:paraId="42F407E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Clearing Participant BIC*:</w:t>
            </w:r>
          </w:p>
          <w:p w14:paraId="26DF1EE7"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6F3C577C" w14:textId="77777777" w:rsidTr="007C5DA3">
        <w:trPr>
          <w:trHeight w:val="494"/>
        </w:trPr>
        <w:tc>
          <w:tcPr>
            <w:tcW w:w="3952" w:type="dxa"/>
          </w:tcPr>
          <w:p w14:paraId="240E13B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Settlement related to</w:t>
            </w:r>
            <w:r>
              <w:rPr>
                <w:rFonts w:eastAsia="Times New Roman"/>
                <w:color w:val="000000"/>
                <w:sz w:val="20"/>
                <w:szCs w:val="20"/>
                <w:lang w:val="en-US" w:eastAsia="en-US"/>
              </w:rPr>
              <w:t>**</w:t>
            </w:r>
            <w:r w:rsidRPr="005462FE">
              <w:rPr>
                <w:rFonts w:eastAsia="Times New Roman"/>
                <w:color w:val="000000"/>
                <w:sz w:val="20"/>
                <w:szCs w:val="20"/>
                <w:lang w:val="en-US" w:eastAsia="en-US"/>
              </w:rPr>
              <w:t xml:space="preserve">:  </w:t>
            </w:r>
          </w:p>
          <w:p w14:paraId="4B1620C7"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HOUSE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CLIENT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OTHER:</w:t>
            </w:r>
            <w:r w:rsidRPr="005462FE">
              <w:rPr>
                <w:rFonts w:eastAsia="Times New Roman"/>
                <w:color w:val="000000"/>
                <w:sz w:val="20"/>
                <w:szCs w:val="20"/>
                <w:lang w:val="en-US" w:eastAsia="en-US"/>
              </w:rPr>
              <w:t xml:space="preserve"> </w:t>
            </w: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c>
          <w:tcPr>
            <w:tcW w:w="4858" w:type="dxa"/>
          </w:tcPr>
          <w:p w14:paraId="2AF443F7"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Member ID:</w:t>
            </w:r>
          </w:p>
          <w:p w14:paraId="77E0341E"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bl>
    <w:p w14:paraId="6FA375EF" w14:textId="77777777" w:rsidR="005462FE" w:rsidRPr="005462FE" w:rsidRDefault="005462FE" w:rsidP="005462FE">
      <w:pPr>
        <w:spacing w:after="0" w:line="260" w:lineRule="atLeast"/>
        <w:rPr>
          <w:rFonts w:eastAsia="Times New Roman"/>
          <w:sz w:val="20"/>
          <w:szCs w:val="20"/>
          <w:lang w:val="en-US" w:eastAsia="en-US"/>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016081" w:rsidRPr="005462FE" w14:paraId="4261E38A" w14:textId="77777777" w:rsidTr="007C5DA3">
        <w:trPr>
          <w:trHeight w:val="355"/>
        </w:trPr>
        <w:tc>
          <w:tcPr>
            <w:tcW w:w="3952" w:type="dxa"/>
            <w:shd w:val="clear" w:color="auto" w:fill="EEECE1"/>
          </w:tcPr>
          <w:p w14:paraId="78F52229" w14:textId="77777777" w:rsidR="00016081" w:rsidRPr="005462FE" w:rsidRDefault="00016081" w:rsidP="007C5DA3">
            <w:pPr>
              <w:spacing w:after="0" w:line="260" w:lineRule="atLeast"/>
              <w:rPr>
                <w:rFonts w:eastAsia="Times New Roman"/>
                <w:color w:val="000000"/>
                <w:sz w:val="20"/>
                <w:szCs w:val="20"/>
                <w:lang w:val="da-DK" w:eastAsia="en-US"/>
              </w:rPr>
            </w:pPr>
            <w:r w:rsidRPr="005462FE">
              <w:rPr>
                <w:rFonts w:eastAsia="Times New Roman"/>
                <w:color w:val="000000"/>
                <w:sz w:val="20"/>
                <w:szCs w:val="20"/>
                <w:lang w:val="da-DK" w:eastAsia="en-US"/>
              </w:rPr>
              <w:t xml:space="preserve">Currency: </w:t>
            </w:r>
          </w:p>
          <w:p w14:paraId="6F2C714F" w14:textId="77777777" w:rsidR="00016081" w:rsidRPr="005462FE" w:rsidRDefault="00016081" w:rsidP="007C5DA3">
            <w:pPr>
              <w:spacing w:after="0" w:line="260" w:lineRule="atLeast"/>
              <w:rPr>
                <w:rFonts w:eastAsia="Times New Roman"/>
                <w:b/>
                <w:color w:val="000000"/>
                <w:sz w:val="20"/>
                <w:szCs w:val="20"/>
                <w:lang w:val="da-DK"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SEK</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2"/>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DKK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EUR  </w:t>
            </w:r>
            <w:r w:rsidRPr="005462FE">
              <w:rPr>
                <w:rFonts w:eastAsia="Times New Roman"/>
                <w:color w:val="000000"/>
                <w:sz w:val="16"/>
                <w:szCs w:val="20"/>
                <w:lang w:val="en-US" w:eastAsia="en-US"/>
              </w:rPr>
              <w:fldChar w:fldCharType="begin">
                <w:ffData>
                  <w:name w:val="Check4"/>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NOK </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4"/>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GBP  </w:t>
            </w:r>
          </w:p>
        </w:tc>
        <w:tc>
          <w:tcPr>
            <w:tcW w:w="4858" w:type="dxa"/>
            <w:shd w:val="clear" w:color="auto" w:fill="EEECE1"/>
          </w:tcPr>
          <w:p w14:paraId="1703CBA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Account Number: </w:t>
            </w:r>
          </w:p>
          <w:p w14:paraId="07A79092" w14:textId="77777777" w:rsidR="00016081" w:rsidRPr="005462FE" w:rsidRDefault="00016081" w:rsidP="007C5DA3">
            <w:pPr>
              <w:spacing w:after="0" w:line="260" w:lineRule="atLeast"/>
              <w:rPr>
                <w:rFonts w:eastAsia="Times New Roman"/>
                <w:b/>
                <w:color w:val="000000"/>
                <w:sz w:val="20"/>
                <w:szCs w:val="20"/>
                <w:lang w:val="en-US" w:eastAsia="en-US"/>
              </w:rPr>
            </w:pPr>
            <w:r w:rsidRPr="005462FE">
              <w:rPr>
                <w:rFonts w:eastAsia="Times New Roman"/>
                <w:color w:val="000000"/>
                <w:sz w:val="20"/>
                <w:szCs w:val="20"/>
                <w:lang w:val="en-US" w:eastAsia="en-US"/>
              </w:rPr>
              <w:fldChar w:fldCharType="begin">
                <w:ffData>
                  <w:name w:val="Text7"/>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5E540D93" w14:textId="77777777" w:rsidTr="007C5DA3">
        <w:trPr>
          <w:trHeight w:val="492"/>
        </w:trPr>
        <w:tc>
          <w:tcPr>
            <w:tcW w:w="3952" w:type="dxa"/>
          </w:tcPr>
          <w:p w14:paraId="40630F4E"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Ledger Type: </w:t>
            </w:r>
          </w:p>
          <w:p w14:paraId="334F0BF0"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CORP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LORO</w:t>
            </w:r>
          </w:p>
        </w:tc>
        <w:tc>
          <w:tcPr>
            <w:tcW w:w="4858" w:type="dxa"/>
          </w:tcPr>
          <w:p w14:paraId="7A89BF8A"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Clearing Participant BIC*:</w:t>
            </w:r>
          </w:p>
          <w:p w14:paraId="11860AAB"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204451CA" w14:textId="77777777" w:rsidTr="007C5DA3">
        <w:trPr>
          <w:trHeight w:val="494"/>
        </w:trPr>
        <w:tc>
          <w:tcPr>
            <w:tcW w:w="3952" w:type="dxa"/>
          </w:tcPr>
          <w:p w14:paraId="599996DE"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Settlement related to</w:t>
            </w:r>
            <w:r>
              <w:rPr>
                <w:rFonts w:eastAsia="Times New Roman"/>
                <w:color w:val="000000"/>
                <w:sz w:val="20"/>
                <w:szCs w:val="20"/>
                <w:lang w:val="en-US" w:eastAsia="en-US"/>
              </w:rPr>
              <w:t>**</w:t>
            </w:r>
            <w:r w:rsidRPr="005462FE">
              <w:rPr>
                <w:rFonts w:eastAsia="Times New Roman"/>
                <w:color w:val="000000"/>
                <w:sz w:val="20"/>
                <w:szCs w:val="20"/>
                <w:lang w:val="en-US" w:eastAsia="en-US"/>
              </w:rPr>
              <w:t xml:space="preserve">:  </w:t>
            </w:r>
          </w:p>
          <w:p w14:paraId="743DB403"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HOUSE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CLIENT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OTHER:</w:t>
            </w:r>
            <w:r w:rsidRPr="005462FE">
              <w:rPr>
                <w:rFonts w:eastAsia="Times New Roman"/>
                <w:color w:val="000000"/>
                <w:sz w:val="20"/>
                <w:szCs w:val="20"/>
                <w:lang w:val="en-US" w:eastAsia="en-US"/>
              </w:rPr>
              <w:t xml:space="preserve"> </w:t>
            </w: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c>
          <w:tcPr>
            <w:tcW w:w="4858" w:type="dxa"/>
          </w:tcPr>
          <w:p w14:paraId="7E2FD078"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Member ID:</w:t>
            </w:r>
          </w:p>
          <w:p w14:paraId="0B5D95B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bl>
    <w:p w14:paraId="6196C634" w14:textId="77777777" w:rsidR="005462FE" w:rsidRDefault="005462FE" w:rsidP="005462FE">
      <w:pPr>
        <w:spacing w:after="0" w:line="260" w:lineRule="atLeast"/>
        <w:rPr>
          <w:rFonts w:eastAsia="Times New Roman"/>
          <w:sz w:val="20"/>
          <w:szCs w:val="20"/>
          <w:lang w:val="en-US" w:eastAsia="en-US"/>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52"/>
        <w:gridCol w:w="4858"/>
      </w:tblGrid>
      <w:tr w:rsidR="00016081" w:rsidRPr="005462FE" w14:paraId="6B36D358" w14:textId="77777777" w:rsidTr="007C5DA3">
        <w:trPr>
          <w:trHeight w:val="355"/>
        </w:trPr>
        <w:tc>
          <w:tcPr>
            <w:tcW w:w="3952" w:type="dxa"/>
            <w:shd w:val="clear" w:color="auto" w:fill="EEECE1"/>
          </w:tcPr>
          <w:p w14:paraId="0EFC1B3E" w14:textId="77777777" w:rsidR="00016081" w:rsidRPr="005462FE" w:rsidRDefault="00016081" w:rsidP="007C5DA3">
            <w:pPr>
              <w:spacing w:after="0" w:line="260" w:lineRule="atLeast"/>
              <w:rPr>
                <w:rFonts w:eastAsia="Times New Roman"/>
                <w:color w:val="000000"/>
                <w:sz w:val="20"/>
                <w:szCs w:val="20"/>
                <w:lang w:val="da-DK" w:eastAsia="en-US"/>
              </w:rPr>
            </w:pPr>
            <w:r w:rsidRPr="005462FE">
              <w:rPr>
                <w:rFonts w:eastAsia="Times New Roman"/>
                <w:color w:val="000000"/>
                <w:sz w:val="20"/>
                <w:szCs w:val="20"/>
                <w:lang w:val="da-DK" w:eastAsia="en-US"/>
              </w:rPr>
              <w:t xml:space="preserve">Currency: </w:t>
            </w:r>
          </w:p>
          <w:p w14:paraId="78ADE13A" w14:textId="77777777" w:rsidR="00016081" w:rsidRPr="005462FE" w:rsidRDefault="00016081" w:rsidP="007C5DA3">
            <w:pPr>
              <w:spacing w:after="0" w:line="260" w:lineRule="atLeast"/>
              <w:rPr>
                <w:rFonts w:eastAsia="Times New Roman"/>
                <w:b/>
                <w:color w:val="000000"/>
                <w:sz w:val="20"/>
                <w:szCs w:val="20"/>
                <w:lang w:val="da-DK"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SEK</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2"/>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DKK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EUR  </w:t>
            </w:r>
            <w:r w:rsidRPr="005462FE">
              <w:rPr>
                <w:rFonts w:eastAsia="Times New Roman"/>
                <w:color w:val="000000"/>
                <w:sz w:val="16"/>
                <w:szCs w:val="20"/>
                <w:lang w:val="en-US" w:eastAsia="en-US"/>
              </w:rPr>
              <w:fldChar w:fldCharType="begin">
                <w:ffData>
                  <w:name w:val="Check4"/>
                  <w:enabled/>
                  <w:calcOnExit w:val="0"/>
                  <w:checkBox>
                    <w:sizeAuto/>
                    <w:default w:val="0"/>
                    <w:checked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NOK </w:t>
            </w:r>
            <w:r w:rsidRPr="005462FE">
              <w:rPr>
                <w:rFonts w:eastAsia="Times New Roman"/>
                <w:color w:val="000000"/>
                <w:sz w:val="16"/>
                <w:szCs w:val="20"/>
                <w:lang w:val="da-DK" w:eastAsia="en-US"/>
              </w:rPr>
              <w:t xml:space="preserve"> </w:t>
            </w:r>
            <w:r w:rsidRPr="005462FE">
              <w:rPr>
                <w:rFonts w:eastAsia="Times New Roman"/>
                <w:color w:val="000000"/>
                <w:sz w:val="16"/>
                <w:szCs w:val="20"/>
                <w:lang w:val="en-US" w:eastAsia="en-US"/>
              </w:rPr>
              <w:fldChar w:fldCharType="begin">
                <w:ffData>
                  <w:name w:val="Check4"/>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016081">
              <w:rPr>
                <w:rFonts w:eastAsia="Times New Roman"/>
                <w:color w:val="000000"/>
                <w:sz w:val="16"/>
                <w:szCs w:val="20"/>
                <w:lang w:val="en-US" w:eastAsia="en-US"/>
              </w:rPr>
              <w:t xml:space="preserve">GBP  </w:t>
            </w:r>
          </w:p>
        </w:tc>
        <w:tc>
          <w:tcPr>
            <w:tcW w:w="4858" w:type="dxa"/>
            <w:shd w:val="clear" w:color="auto" w:fill="EEECE1"/>
          </w:tcPr>
          <w:p w14:paraId="41A667C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Account Number: </w:t>
            </w:r>
          </w:p>
          <w:p w14:paraId="27E7305B" w14:textId="77777777" w:rsidR="00016081" w:rsidRPr="005462FE" w:rsidRDefault="00016081" w:rsidP="007C5DA3">
            <w:pPr>
              <w:spacing w:after="0" w:line="260" w:lineRule="atLeast"/>
              <w:rPr>
                <w:rFonts w:eastAsia="Times New Roman"/>
                <w:b/>
                <w:color w:val="000000"/>
                <w:sz w:val="20"/>
                <w:szCs w:val="20"/>
                <w:lang w:val="en-US" w:eastAsia="en-US"/>
              </w:rPr>
            </w:pPr>
            <w:r w:rsidRPr="005462FE">
              <w:rPr>
                <w:rFonts w:eastAsia="Times New Roman"/>
                <w:color w:val="000000"/>
                <w:sz w:val="20"/>
                <w:szCs w:val="20"/>
                <w:lang w:val="en-US" w:eastAsia="en-US"/>
              </w:rPr>
              <w:fldChar w:fldCharType="begin">
                <w:ffData>
                  <w:name w:val="Text7"/>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72975F1D" w14:textId="77777777" w:rsidTr="007C5DA3">
        <w:trPr>
          <w:trHeight w:val="492"/>
        </w:trPr>
        <w:tc>
          <w:tcPr>
            <w:tcW w:w="3952" w:type="dxa"/>
          </w:tcPr>
          <w:p w14:paraId="3156D154"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 xml:space="preserve">Ledger Type: </w:t>
            </w:r>
          </w:p>
          <w:p w14:paraId="6AA94ED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CORP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LORO</w:t>
            </w:r>
          </w:p>
        </w:tc>
        <w:tc>
          <w:tcPr>
            <w:tcW w:w="4858" w:type="dxa"/>
          </w:tcPr>
          <w:p w14:paraId="7C4196D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Clearing Participant BIC*:</w:t>
            </w:r>
          </w:p>
          <w:p w14:paraId="7B43C988"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r w:rsidR="00016081" w:rsidRPr="005462FE" w14:paraId="3EE3885B" w14:textId="77777777" w:rsidTr="007C5DA3">
        <w:trPr>
          <w:trHeight w:val="494"/>
        </w:trPr>
        <w:tc>
          <w:tcPr>
            <w:tcW w:w="3952" w:type="dxa"/>
          </w:tcPr>
          <w:p w14:paraId="3428CD5A"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Settlement related to</w:t>
            </w:r>
            <w:r>
              <w:rPr>
                <w:rFonts w:eastAsia="Times New Roman"/>
                <w:color w:val="000000"/>
                <w:sz w:val="20"/>
                <w:szCs w:val="20"/>
                <w:lang w:val="en-US" w:eastAsia="en-US"/>
              </w:rPr>
              <w:t>**</w:t>
            </w:r>
            <w:r w:rsidRPr="005462FE">
              <w:rPr>
                <w:rFonts w:eastAsia="Times New Roman"/>
                <w:color w:val="000000"/>
                <w:sz w:val="20"/>
                <w:szCs w:val="20"/>
                <w:lang w:val="en-US" w:eastAsia="en-US"/>
              </w:rPr>
              <w:t xml:space="preserve">:  </w:t>
            </w:r>
          </w:p>
          <w:p w14:paraId="1C5ACC3D"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16"/>
                <w:szCs w:val="20"/>
                <w:lang w:val="en-US" w:eastAsia="en-US"/>
              </w:rPr>
              <w:fldChar w:fldCharType="begin">
                <w:ffData>
                  <w:name w:val="Check1"/>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HOUSE </w:t>
            </w:r>
            <w:r w:rsidRPr="005462FE">
              <w:rPr>
                <w:rFonts w:eastAsia="Times New Roman"/>
                <w:color w:val="000000"/>
                <w:sz w:val="16"/>
                <w:szCs w:val="20"/>
                <w:lang w:val="en-US" w:eastAsia="en-US"/>
              </w:rPr>
              <w:fldChar w:fldCharType="begin">
                <w:ffData>
                  <w:name w:val="Check2"/>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CLIENT </w:t>
            </w:r>
            <w:r w:rsidRPr="005462FE">
              <w:rPr>
                <w:rFonts w:eastAsia="Times New Roman"/>
                <w:color w:val="000000"/>
                <w:sz w:val="16"/>
                <w:szCs w:val="20"/>
                <w:lang w:val="en-US" w:eastAsia="en-US"/>
              </w:rPr>
              <w:fldChar w:fldCharType="begin">
                <w:ffData>
                  <w:name w:val="Check3"/>
                  <w:enabled/>
                  <w:calcOnExit w:val="0"/>
                  <w:checkBox>
                    <w:sizeAuto/>
                    <w:default w:val="0"/>
                  </w:checkBox>
                </w:ffData>
              </w:fldChar>
            </w:r>
            <w:r w:rsidRPr="005462FE">
              <w:rPr>
                <w:rFonts w:eastAsia="Times New Roman"/>
                <w:color w:val="000000"/>
                <w:sz w:val="16"/>
                <w:szCs w:val="20"/>
                <w:lang w:val="da-DK" w:eastAsia="en-US"/>
              </w:rPr>
              <w:instrText xml:space="preserve"> FORMCHECKBOX </w:instrText>
            </w:r>
            <w:r w:rsidR="00D159C8">
              <w:rPr>
                <w:rFonts w:eastAsia="Times New Roman"/>
                <w:color w:val="000000"/>
                <w:sz w:val="16"/>
                <w:szCs w:val="20"/>
                <w:lang w:val="en-US" w:eastAsia="en-US"/>
              </w:rPr>
            </w:r>
            <w:r w:rsidR="00D159C8">
              <w:rPr>
                <w:rFonts w:eastAsia="Times New Roman"/>
                <w:color w:val="000000"/>
                <w:sz w:val="16"/>
                <w:szCs w:val="20"/>
                <w:lang w:val="en-US" w:eastAsia="en-US"/>
              </w:rPr>
              <w:fldChar w:fldCharType="separate"/>
            </w:r>
            <w:r w:rsidRPr="005462FE">
              <w:rPr>
                <w:rFonts w:eastAsia="Times New Roman"/>
                <w:color w:val="000000"/>
                <w:sz w:val="16"/>
                <w:szCs w:val="20"/>
                <w:lang w:val="en-US" w:eastAsia="en-US"/>
              </w:rPr>
              <w:fldChar w:fldCharType="end"/>
            </w:r>
            <w:r w:rsidRPr="005462FE">
              <w:rPr>
                <w:rFonts w:eastAsia="Times New Roman"/>
                <w:color w:val="000000"/>
                <w:sz w:val="16"/>
                <w:szCs w:val="20"/>
                <w:lang w:val="da-DK" w:eastAsia="en-US"/>
              </w:rPr>
              <w:t xml:space="preserve">  OTHER:</w:t>
            </w:r>
            <w:r w:rsidRPr="005462FE">
              <w:rPr>
                <w:rFonts w:eastAsia="Times New Roman"/>
                <w:color w:val="000000"/>
                <w:sz w:val="20"/>
                <w:szCs w:val="20"/>
                <w:lang w:val="en-US" w:eastAsia="en-US"/>
              </w:rPr>
              <w:t xml:space="preserve"> </w:t>
            </w: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c>
          <w:tcPr>
            <w:tcW w:w="4858" w:type="dxa"/>
          </w:tcPr>
          <w:p w14:paraId="625A122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t>Member ID:</w:t>
            </w:r>
          </w:p>
          <w:p w14:paraId="34767141" w14:textId="77777777" w:rsidR="00016081" w:rsidRPr="005462FE" w:rsidRDefault="00016081" w:rsidP="007C5DA3">
            <w:pPr>
              <w:spacing w:after="0" w:line="260" w:lineRule="atLeast"/>
              <w:rPr>
                <w:rFonts w:eastAsia="Times New Roman"/>
                <w:color w:val="000000"/>
                <w:sz w:val="20"/>
                <w:szCs w:val="20"/>
                <w:lang w:val="en-US" w:eastAsia="en-US"/>
              </w:rPr>
            </w:pPr>
            <w:r w:rsidRPr="005462FE">
              <w:rPr>
                <w:rFonts w:eastAsia="Times New Roman"/>
                <w:color w:val="000000"/>
                <w:sz w:val="20"/>
                <w:szCs w:val="20"/>
                <w:lang w:val="en-US" w:eastAsia="en-US"/>
              </w:rPr>
              <w:fldChar w:fldCharType="begin">
                <w:ffData>
                  <w:name w:val="Text9"/>
                  <w:enabled/>
                  <w:calcOnExit w:val="0"/>
                  <w:textInput/>
                </w:ffData>
              </w:fldChar>
            </w:r>
            <w:r w:rsidRPr="005462FE">
              <w:rPr>
                <w:rFonts w:eastAsia="Times New Roman"/>
                <w:color w:val="000000"/>
                <w:sz w:val="20"/>
                <w:szCs w:val="20"/>
                <w:lang w:val="en-US" w:eastAsia="en-US"/>
              </w:rPr>
              <w:instrText xml:space="preserve"> FORMTEXT </w:instrText>
            </w:r>
            <w:r w:rsidRPr="005462FE">
              <w:rPr>
                <w:rFonts w:eastAsia="Times New Roman"/>
                <w:color w:val="000000"/>
                <w:sz w:val="20"/>
                <w:szCs w:val="20"/>
                <w:lang w:val="en-US" w:eastAsia="en-US"/>
              </w:rPr>
            </w:r>
            <w:r w:rsidRPr="005462FE">
              <w:rPr>
                <w:rFonts w:eastAsia="Times New Roman"/>
                <w:color w:val="000000"/>
                <w:sz w:val="20"/>
                <w:szCs w:val="20"/>
                <w:lang w:val="en-US" w:eastAsia="en-US"/>
              </w:rPr>
              <w:fldChar w:fldCharType="separate"/>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noProof/>
                <w:color w:val="000000"/>
                <w:sz w:val="20"/>
                <w:szCs w:val="20"/>
                <w:lang w:val="en-US" w:eastAsia="en-US"/>
              </w:rPr>
              <w:t> </w:t>
            </w:r>
            <w:r w:rsidRPr="005462FE">
              <w:rPr>
                <w:rFonts w:eastAsia="Times New Roman"/>
                <w:color w:val="000000"/>
                <w:sz w:val="20"/>
                <w:szCs w:val="20"/>
                <w:lang w:val="en-US" w:eastAsia="en-US"/>
              </w:rPr>
              <w:fldChar w:fldCharType="end"/>
            </w:r>
          </w:p>
        </w:tc>
      </w:tr>
    </w:tbl>
    <w:p w14:paraId="7802657B" w14:textId="77777777" w:rsidR="00016081" w:rsidRPr="005462FE" w:rsidRDefault="00016081" w:rsidP="005462FE">
      <w:pPr>
        <w:spacing w:after="0" w:line="260" w:lineRule="atLeast"/>
        <w:rPr>
          <w:rFonts w:eastAsia="Times New Roman"/>
          <w:sz w:val="20"/>
          <w:szCs w:val="20"/>
          <w:lang w:val="en-US" w:eastAsia="en-US"/>
        </w:rPr>
      </w:pPr>
    </w:p>
    <w:p w14:paraId="703EA6F5" w14:textId="77777777" w:rsidR="005462FE" w:rsidRPr="005462FE" w:rsidRDefault="005462FE" w:rsidP="005462FE">
      <w:pPr>
        <w:spacing w:after="0" w:line="260" w:lineRule="atLeast"/>
        <w:rPr>
          <w:rFonts w:eastAsia="Times New Roman"/>
          <w:sz w:val="20"/>
          <w:szCs w:val="20"/>
          <w:lang w:val="en-US" w:eastAsia="en-US"/>
        </w:rPr>
      </w:pPr>
    </w:p>
    <w:p w14:paraId="2E97FEB0" w14:textId="77777777" w:rsidR="005462FE" w:rsidRPr="005462FE" w:rsidRDefault="005462FE" w:rsidP="005462FE">
      <w:pPr>
        <w:spacing w:after="0" w:line="260" w:lineRule="atLeast"/>
        <w:rPr>
          <w:rFonts w:eastAsia="Times New Roman"/>
          <w:szCs w:val="20"/>
          <w:lang w:val="en-US" w:eastAsia="en-US"/>
        </w:rPr>
      </w:pPr>
      <w:r w:rsidRPr="005462FE">
        <w:rPr>
          <w:rFonts w:eastAsia="Times New Roman"/>
          <w:szCs w:val="20"/>
          <w:lang w:val="en-US" w:eastAsia="en-US"/>
        </w:rPr>
        <w:t xml:space="preserve">*Mandatory if Ledger Type LORO  </w:t>
      </w:r>
    </w:p>
    <w:p w14:paraId="18127F2E" w14:textId="77777777" w:rsidR="005462FE" w:rsidRPr="005462FE" w:rsidRDefault="005462FE" w:rsidP="005462FE">
      <w:pPr>
        <w:spacing w:after="0" w:line="260" w:lineRule="atLeast"/>
        <w:rPr>
          <w:rFonts w:eastAsia="Times New Roman"/>
          <w:szCs w:val="20"/>
          <w:lang w:val="en-US" w:eastAsia="en-US"/>
        </w:rPr>
      </w:pPr>
      <w:r w:rsidRPr="005462FE">
        <w:rPr>
          <w:rFonts w:eastAsia="Times New Roman"/>
          <w:szCs w:val="20"/>
          <w:lang w:val="en-US" w:eastAsia="en-US"/>
        </w:rPr>
        <w:t xml:space="preserve">**Description of flow on this account </w:t>
      </w:r>
    </w:p>
    <w:p w14:paraId="5D601DBF" w14:textId="5593DD85" w:rsidR="00A9430B" w:rsidRPr="005462FE" w:rsidRDefault="00A9430B" w:rsidP="005462FE">
      <w:pPr>
        <w:rPr>
          <w:rFonts w:ascii="Officina" w:hAnsi="Officina" w:hint="eastAsia"/>
          <w:b/>
          <w:lang w:val="en-US"/>
        </w:rPr>
      </w:pPr>
    </w:p>
    <w:sectPr w:rsidR="00A9430B" w:rsidRPr="005462FE" w:rsidSect="00DF073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single" w:sz="12" w:space="24" w:color="0094B3"/>
        <w:left w:val="single" w:sz="12" w:space="24" w:color="0094B3"/>
        <w:bottom w:val="single" w:sz="12" w:space="24" w:color="0094B3"/>
        <w:right w:val="single" w:sz="12" w:space="24" w:color="0094B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FC05" w14:textId="77777777" w:rsidR="00D159C8" w:rsidRDefault="00D159C8" w:rsidP="00A9430B">
      <w:pPr>
        <w:spacing w:after="0"/>
      </w:pPr>
      <w:r>
        <w:separator/>
      </w:r>
    </w:p>
  </w:endnote>
  <w:endnote w:type="continuationSeparator" w:id="0">
    <w:p w14:paraId="11C4F566" w14:textId="77777777" w:rsidR="00D159C8" w:rsidRDefault="00D159C8" w:rsidP="00A943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ffici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04D5" w14:textId="77777777" w:rsidR="00961E3B" w:rsidRDefault="0096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D473" w14:textId="6555B5CA" w:rsidR="00E7683D" w:rsidRPr="00E7683D" w:rsidRDefault="00EC7CF9" w:rsidP="00E7683D">
    <w:pPr>
      <w:pStyle w:val="Footer"/>
      <w:jc w:val="right"/>
      <w:rPr>
        <w:rFonts w:ascii="Officina" w:hAnsi="Officina" w:hint="eastAsia"/>
        <w:lang w:val="sv-SE"/>
      </w:rPr>
    </w:pPr>
    <w:r>
      <w:rPr>
        <w:rFonts w:ascii="Officina" w:hAnsi="Officina"/>
        <w:lang w:val="sv-SE"/>
      </w:rPr>
      <w:t>Nasdaq</w:t>
    </w:r>
    <w:r w:rsidR="00E7683D" w:rsidRPr="00E7683D">
      <w:rPr>
        <w:rFonts w:ascii="Officina" w:hAnsi="Officina"/>
        <w:lang w:val="sv-SE"/>
      </w:rPr>
      <w:t xml:space="preserve"> | </w:t>
    </w:r>
    <w:r w:rsidR="005462FE">
      <w:rPr>
        <w:rFonts w:ascii="Officina" w:hAnsi="Officina"/>
        <w:lang w:val="sv-SE"/>
      </w:rPr>
      <w:t xml:space="preserve">Version </w:t>
    </w:r>
    <w:r w:rsidR="002B3AFA">
      <w:rPr>
        <w:rFonts w:ascii="Officina" w:hAnsi="Officina"/>
        <w:lang w:val="sv-SE"/>
      </w:rPr>
      <w:t>20</w:t>
    </w:r>
    <w:r w:rsidR="00961E3B">
      <w:rPr>
        <w:rFonts w:ascii="Officina" w:hAnsi="Officina"/>
        <w:lang w:val="sv-SE"/>
      </w:rPr>
      <w:t>22</w:t>
    </w:r>
    <w:r w:rsidR="002B3AFA">
      <w:rPr>
        <w:rFonts w:ascii="Officina" w:hAnsi="Officina"/>
        <w:lang w:val="sv-SE"/>
      </w:rPr>
      <w:t>-</w:t>
    </w:r>
    <w:r w:rsidR="00961E3B">
      <w:rPr>
        <w:rFonts w:ascii="Officina" w:hAnsi="Officina"/>
        <w:lang w:val="sv-SE"/>
      </w:rPr>
      <w:t>11</w:t>
    </w:r>
    <w:r w:rsidR="002B3AFA">
      <w:rPr>
        <w:rFonts w:ascii="Officina" w:hAnsi="Officina"/>
        <w:lang w:val="sv-SE"/>
      </w:rPr>
      <w:t>-0</w:t>
    </w:r>
    <w:r w:rsidR="00961E3B">
      <w:rPr>
        <w:rFonts w:ascii="Officina" w:hAnsi="Officina"/>
        <w:lang w:val="sv-S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1322" w14:textId="77777777" w:rsidR="00961E3B" w:rsidRDefault="0096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888E" w14:textId="77777777" w:rsidR="00D159C8" w:rsidRDefault="00D159C8" w:rsidP="00A9430B">
      <w:pPr>
        <w:spacing w:after="0"/>
      </w:pPr>
      <w:r>
        <w:separator/>
      </w:r>
    </w:p>
  </w:footnote>
  <w:footnote w:type="continuationSeparator" w:id="0">
    <w:p w14:paraId="08F7FAC2" w14:textId="77777777" w:rsidR="00D159C8" w:rsidRDefault="00D159C8" w:rsidP="00A943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1029" w14:textId="77777777" w:rsidR="00961E3B" w:rsidRDefault="00961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E8AA" w14:textId="77777777" w:rsidR="00961E3B" w:rsidRDefault="00961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9806" w14:textId="77777777" w:rsidR="00961E3B" w:rsidRDefault="00961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24140"/>
    <w:multiLevelType w:val="hybridMultilevel"/>
    <w:tmpl w:val="A3E2A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910EFB"/>
    <w:multiLevelType w:val="multilevel"/>
    <w:tmpl w:val="10BC8254"/>
    <w:name w:val="bilaga"/>
    <w:lvl w:ilvl="0">
      <w:start w:val="1"/>
      <w:numFmt w:val="decimal"/>
      <w:pStyle w:val="Schedule"/>
      <w:suff w:val="space"/>
      <w:lvlText w:val="Schedule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kkYyS1DUQiScmIF79B7r9/ZDkouvbD0cdcXKiHWcJQEhpwVZn3RLvHHU27iVzaPZW3VLreOnb7/YPA8+MoXLyg==" w:salt="UQjyRjV5h9VuhUn4hQRii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560"/>
    <w:rsid w:val="00016081"/>
    <w:rsid w:val="00027CEF"/>
    <w:rsid w:val="00032517"/>
    <w:rsid w:val="00046BAB"/>
    <w:rsid w:val="000B498F"/>
    <w:rsid w:val="001D17B7"/>
    <w:rsid w:val="001F28D0"/>
    <w:rsid w:val="00267560"/>
    <w:rsid w:val="002806D5"/>
    <w:rsid w:val="002B3AFA"/>
    <w:rsid w:val="002F2076"/>
    <w:rsid w:val="003162A6"/>
    <w:rsid w:val="003724D3"/>
    <w:rsid w:val="00431515"/>
    <w:rsid w:val="004510DC"/>
    <w:rsid w:val="0047211D"/>
    <w:rsid w:val="004B612A"/>
    <w:rsid w:val="004E15F8"/>
    <w:rsid w:val="004E7FF5"/>
    <w:rsid w:val="005462FE"/>
    <w:rsid w:val="00577F15"/>
    <w:rsid w:val="0065145B"/>
    <w:rsid w:val="0066195D"/>
    <w:rsid w:val="007D350E"/>
    <w:rsid w:val="00894624"/>
    <w:rsid w:val="008B35FA"/>
    <w:rsid w:val="00961E3B"/>
    <w:rsid w:val="00973271"/>
    <w:rsid w:val="00A9430B"/>
    <w:rsid w:val="00B35D54"/>
    <w:rsid w:val="00B71AF9"/>
    <w:rsid w:val="00C243FF"/>
    <w:rsid w:val="00C30AC6"/>
    <w:rsid w:val="00C43146"/>
    <w:rsid w:val="00D159C8"/>
    <w:rsid w:val="00DD6093"/>
    <w:rsid w:val="00DF0737"/>
    <w:rsid w:val="00DF26C1"/>
    <w:rsid w:val="00E726BE"/>
    <w:rsid w:val="00E7683D"/>
    <w:rsid w:val="00EB5FF1"/>
    <w:rsid w:val="00EB729D"/>
    <w:rsid w:val="00EC2AAF"/>
    <w:rsid w:val="00EC7CF9"/>
    <w:rsid w:val="00F43B0E"/>
    <w:rsid w:val="00F4596A"/>
    <w:rsid w:val="00F95935"/>
    <w:rsid w:val="00FD0CC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1D9B"/>
  <w15:docId w15:val="{667DF0C7-5474-4B06-B5A2-AF5B11F2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lt+B"/>
    <w:qFormat/>
    <w:rsid w:val="00267560"/>
    <w:pPr>
      <w:spacing w:after="240" w:line="240" w:lineRule="auto"/>
    </w:pPr>
    <w:rPr>
      <w:rFonts w:ascii="Times New Roman" w:eastAsia="MS Mincho" w:hAnsi="Times New Roman" w:cs="Times New Roman"/>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evel2i">
    <w:name w:val="List level 2 (i)"/>
    <w:uiPriority w:val="99"/>
    <w:rsid w:val="00267560"/>
    <w:pPr>
      <w:tabs>
        <w:tab w:val="num" w:pos="643"/>
        <w:tab w:val="num" w:pos="2449"/>
      </w:tabs>
      <w:spacing w:after="240" w:line="240" w:lineRule="auto"/>
      <w:ind w:left="2449" w:hanging="720"/>
    </w:pPr>
    <w:rPr>
      <w:rFonts w:ascii="Times New Roman" w:eastAsia="MS Mincho" w:hAnsi="Times New Roman" w:cs="Times New Roman"/>
      <w:lang w:val="en-GB" w:eastAsia="sv-SE"/>
    </w:rPr>
  </w:style>
  <w:style w:type="paragraph" w:styleId="Header">
    <w:name w:val="header"/>
    <w:aliases w:val="Header portrait"/>
    <w:basedOn w:val="Normal"/>
    <w:link w:val="HeaderChar"/>
    <w:uiPriority w:val="99"/>
    <w:rsid w:val="00267560"/>
    <w:pPr>
      <w:pBdr>
        <w:bottom w:val="single" w:sz="4" w:space="6" w:color="auto"/>
      </w:pBdr>
      <w:tabs>
        <w:tab w:val="right" w:pos="8806"/>
        <w:tab w:val="right" w:pos="9639"/>
      </w:tabs>
      <w:ind w:left="-567" w:right="-567"/>
    </w:pPr>
    <w:rPr>
      <w:sz w:val="20"/>
      <w:szCs w:val="20"/>
    </w:rPr>
  </w:style>
  <w:style w:type="character" w:customStyle="1" w:styleId="HeaderChar">
    <w:name w:val="Header Char"/>
    <w:aliases w:val="Header portrait Char"/>
    <w:basedOn w:val="DefaultParagraphFont"/>
    <w:link w:val="Header"/>
    <w:uiPriority w:val="99"/>
    <w:rsid w:val="00267560"/>
    <w:rPr>
      <w:rFonts w:ascii="Times New Roman" w:eastAsia="MS Mincho" w:hAnsi="Times New Roman" w:cs="Times New Roman"/>
      <w:sz w:val="20"/>
      <w:szCs w:val="20"/>
      <w:lang w:val="en-GB" w:eastAsia="sv-SE"/>
    </w:rPr>
  </w:style>
  <w:style w:type="paragraph" w:styleId="Footer">
    <w:name w:val="footer"/>
    <w:basedOn w:val="Normal"/>
    <w:link w:val="FooterChar"/>
    <w:uiPriority w:val="99"/>
    <w:semiHidden/>
    <w:rsid w:val="00267560"/>
    <w:pPr>
      <w:tabs>
        <w:tab w:val="center" w:pos="4536"/>
        <w:tab w:val="right" w:pos="9072"/>
      </w:tabs>
    </w:pPr>
  </w:style>
  <w:style w:type="character" w:customStyle="1" w:styleId="FooterChar">
    <w:name w:val="Footer Char"/>
    <w:basedOn w:val="DefaultParagraphFont"/>
    <w:link w:val="Footer"/>
    <w:uiPriority w:val="99"/>
    <w:semiHidden/>
    <w:rsid w:val="00267560"/>
    <w:rPr>
      <w:rFonts w:ascii="Times New Roman" w:eastAsia="MS Mincho" w:hAnsi="Times New Roman" w:cs="Times New Roman"/>
      <w:lang w:val="en-GB" w:eastAsia="sv-SE"/>
    </w:rPr>
  </w:style>
  <w:style w:type="paragraph" w:customStyle="1" w:styleId="Heading0Alt0">
    <w:name w:val="Heading 0 Alt+0"/>
    <w:basedOn w:val="Normal"/>
    <w:next w:val="Normal"/>
    <w:uiPriority w:val="99"/>
    <w:rsid w:val="00267560"/>
    <w:pPr>
      <w:keepNext/>
    </w:pPr>
    <w:rPr>
      <w:b/>
      <w:bCs/>
      <w:caps/>
    </w:rPr>
  </w:style>
  <w:style w:type="paragraph" w:customStyle="1" w:styleId="Schedule">
    <w:name w:val="Schedule"/>
    <w:next w:val="ScheduleHeadingToC"/>
    <w:rsid w:val="00A9430B"/>
    <w:pPr>
      <w:numPr>
        <w:numId w:val="1"/>
      </w:numPr>
      <w:spacing w:after="240" w:line="240" w:lineRule="auto"/>
      <w:jc w:val="center"/>
    </w:pPr>
    <w:rPr>
      <w:rFonts w:ascii="Times New Roman" w:eastAsia="Times New Roman" w:hAnsi="Times New Roman" w:cs="Times New Roman"/>
      <w:b/>
      <w:caps/>
      <w:lang w:val="en-GB" w:eastAsia="sv-SE"/>
    </w:rPr>
  </w:style>
  <w:style w:type="paragraph" w:customStyle="1" w:styleId="ScheduleHeadingToC">
    <w:name w:val="Schedule Heading ToC"/>
    <w:next w:val="Normal"/>
    <w:uiPriority w:val="4"/>
    <w:qFormat/>
    <w:rsid w:val="00A9430B"/>
    <w:pPr>
      <w:numPr>
        <w:ilvl w:val="1"/>
        <w:numId w:val="1"/>
      </w:numPr>
      <w:spacing w:after="240" w:line="240" w:lineRule="auto"/>
      <w:jc w:val="center"/>
    </w:pPr>
    <w:rPr>
      <w:rFonts w:ascii="Times New Roman" w:eastAsia="Times New Roman" w:hAnsi="Times New Roman" w:cs="Times New Roman"/>
      <w:b/>
      <w:caps/>
      <w:lang w:val="en-GB" w:eastAsia="sv-SE"/>
    </w:rPr>
  </w:style>
  <w:style w:type="paragraph" w:customStyle="1" w:styleId="ScheduleHeading1">
    <w:name w:val="Schedule Heading 1"/>
    <w:next w:val="Normal"/>
    <w:uiPriority w:val="5"/>
    <w:qFormat/>
    <w:rsid w:val="00A9430B"/>
    <w:pPr>
      <w:keepNext/>
      <w:numPr>
        <w:ilvl w:val="2"/>
        <w:numId w:val="1"/>
      </w:numPr>
      <w:spacing w:before="240" w:after="240" w:line="240" w:lineRule="auto"/>
    </w:pPr>
    <w:rPr>
      <w:rFonts w:ascii="Times New Roman" w:eastAsia="Times New Roman" w:hAnsi="Times New Roman" w:cs="Times New Roman"/>
      <w:b/>
      <w:caps/>
      <w:lang w:val="en-GB" w:eastAsia="sv-SE"/>
    </w:rPr>
  </w:style>
  <w:style w:type="character" w:styleId="Hyperlink">
    <w:name w:val="Hyperlink"/>
    <w:basedOn w:val="DefaultParagraphFont"/>
    <w:uiPriority w:val="99"/>
    <w:rsid w:val="00A9430B"/>
    <w:rPr>
      <w:color w:val="0000FF"/>
      <w:u w:val="single"/>
    </w:rPr>
  </w:style>
  <w:style w:type="paragraph" w:customStyle="1" w:styleId="ScheduleHeading2">
    <w:name w:val="Schedule Heading 2"/>
    <w:next w:val="Normal"/>
    <w:rsid w:val="00A9430B"/>
    <w:pPr>
      <w:keepNext/>
      <w:numPr>
        <w:ilvl w:val="3"/>
        <w:numId w:val="1"/>
      </w:numPr>
      <w:spacing w:after="240" w:line="240" w:lineRule="auto"/>
    </w:pPr>
    <w:rPr>
      <w:rFonts w:ascii="Times New Roman" w:eastAsia="Times New Roman" w:hAnsi="Times New Roman" w:cs="Times New Roman"/>
      <w:b/>
      <w:szCs w:val="24"/>
      <w:lang w:val="en-GB" w:eastAsia="sv-SE"/>
    </w:rPr>
  </w:style>
  <w:style w:type="paragraph" w:customStyle="1" w:styleId="ScheduleHeading3">
    <w:name w:val="Schedule Heading 3"/>
    <w:next w:val="Normal"/>
    <w:rsid w:val="00A9430B"/>
    <w:pPr>
      <w:keepNext/>
      <w:numPr>
        <w:ilvl w:val="4"/>
        <w:numId w:val="1"/>
      </w:numPr>
      <w:spacing w:after="240" w:line="240" w:lineRule="auto"/>
    </w:pPr>
    <w:rPr>
      <w:rFonts w:ascii="Times New Roman" w:eastAsia="Times New Roman" w:hAnsi="Times New Roman" w:cs="Times New Roman"/>
      <w:szCs w:val="24"/>
      <w:u w:val="single"/>
      <w:lang w:val="en-GB" w:eastAsia="sv-SE"/>
    </w:rPr>
  </w:style>
  <w:style w:type="character" w:styleId="CommentReference">
    <w:name w:val="annotation reference"/>
    <w:basedOn w:val="DefaultParagraphFont"/>
    <w:uiPriority w:val="99"/>
    <w:semiHidden/>
    <w:unhideWhenUsed/>
    <w:rsid w:val="00B35D54"/>
    <w:rPr>
      <w:sz w:val="16"/>
      <w:szCs w:val="16"/>
    </w:rPr>
  </w:style>
  <w:style w:type="paragraph" w:styleId="CommentText">
    <w:name w:val="annotation text"/>
    <w:basedOn w:val="Normal"/>
    <w:link w:val="CommentTextChar"/>
    <w:uiPriority w:val="99"/>
    <w:semiHidden/>
    <w:unhideWhenUsed/>
    <w:rsid w:val="00B35D54"/>
    <w:rPr>
      <w:sz w:val="20"/>
      <w:szCs w:val="20"/>
    </w:rPr>
  </w:style>
  <w:style w:type="character" w:customStyle="1" w:styleId="CommentTextChar">
    <w:name w:val="Comment Text Char"/>
    <w:basedOn w:val="DefaultParagraphFont"/>
    <w:link w:val="CommentText"/>
    <w:uiPriority w:val="99"/>
    <w:semiHidden/>
    <w:rsid w:val="00B35D54"/>
    <w:rPr>
      <w:rFonts w:ascii="Times New Roman" w:eastAsia="MS Mincho" w:hAnsi="Times New Roman" w:cs="Times New Roman"/>
      <w:sz w:val="20"/>
      <w:szCs w:val="20"/>
      <w:lang w:val="en-GB" w:eastAsia="sv-SE"/>
    </w:rPr>
  </w:style>
  <w:style w:type="paragraph" w:styleId="CommentSubject">
    <w:name w:val="annotation subject"/>
    <w:basedOn w:val="CommentText"/>
    <w:next w:val="CommentText"/>
    <w:link w:val="CommentSubjectChar"/>
    <w:uiPriority w:val="99"/>
    <w:semiHidden/>
    <w:unhideWhenUsed/>
    <w:rsid w:val="00B35D54"/>
    <w:rPr>
      <w:b/>
      <w:bCs/>
    </w:rPr>
  </w:style>
  <w:style w:type="character" w:customStyle="1" w:styleId="CommentSubjectChar">
    <w:name w:val="Comment Subject Char"/>
    <w:basedOn w:val="CommentTextChar"/>
    <w:link w:val="CommentSubject"/>
    <w:uiPriority w:val="99"/>
    <w:semiHidden/>
    <w:rsid w:val="00B35D54"/>
    <w:rPr>
      <w:rFonts w:ascii="Times New Roman" w:eastAsia="MS Mincho" w:hAnsi="Times New Roman" w:cs="Times New Roman"/>
      <w:b/>
      <w:bCs/>
      <w:sz w:val="20"/>
      <w:szCs w:val="20"/>
      <w:lang w:val="en-GB" w:eastAsia="sv-SE"/>
    </w:rPr>
  </w:style>
  <w:style w:type="paragraph" w:styleId="BalloonText">
    <w:name w:val="Balloon Text"/>
    <w:basedOn w:val="Normal"/>
    <w:link w:val="BalloonTextChar"/>
    <w:uiPriority w:val="99"/>
    <w:semiHidden/>
    <w:unhideWhenUsed/>
    <w:rsid w:val="00B35D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D54"/>
    <w:rPr>
      <w:rFonts w:ascii="Tahoma" w:eastAsia="MS Mincho" w:hAnsi="Tahoma" w:cs="Tahoma"/>
      <w:sz w:val="16"/>
      <w:szCs w:val="16"/>
      <w:lang w:val="en-GB" w:eastAsia="sv-SE"/>
    </w:rPr>
  </w:style>
  <w:style w:type="character" w:styleId="PlaceholderText">
    <w:name w:val="Placeholder Text"/>
    <w:basedOn w:val="DefaultParagraphFont"/>
    <w:uiPriority w:val="99"/>
    <w:semiHidden/>
    <w:rsid w:val="00E7683D"/>
    <w:rPr>
      <w:color w:val="808080"/>
    </w:rPr>
  </w:style>
  <w:style w:type="paragraph" w:styleId="ListParagraph">
    <w:name w:val="List Paragraph"/>
    <w:basedOn w:val="Normal"/>
    <w:uiPriority w:val="34"/>
    <w:qFormat/>
    <w:rsid w:val="00577F15"/>
    <w:pPr>
      <w:spacing w:after="0" w:line="260" w:lineRule="atLeast"/>
      <w:ind w:left="720"/>
      <w:contextualSpacing/>
    </w:pPr>
    <w:rPr>
      <w:rFonts w:eastAsia="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4379">
      <w:bodyDiv w:val="1"/>
      <w:marLeft w:val="0"/>
      <w:marRight w:val="0"/>
      <w:marTop w:val="0"/>
      <w:marBottom w:val="0"/>
      <w:divBdr>
        <w:top w:val="none" w:sz="0" w:space="0" w:color="auto"/>
        <w:left w:val="none" w:sz="0" w:space="0" w:color="auto"/>
        <w:bottom w:val="none" w:sz="0" w:space="0" w:color="auto"/>
        <w:right w:val="none" w:sz="0" w:space="0" w:color="auto"/>
      </w:divBdr>
      <w:divsChild>
        <w:div w:id="1262301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D79A26B-5B93-4BD8-BE01-BEF14DA2965D}"/>
      </w:docPartPr>
      <w:docPartBody>
        <w:p w:rsidR="00F51474" w:rsidRDefault="00E942B7">
          <w:r w:rsidRPr="00D734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ffici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B7"/>
    <w:rsid w:val="00064194"/>
    <w:rsid w:val="002D5E80"/>
    <w:rsid w:val="00522C3E"/>
    <w:rsid w:val="00541943"/>
    <w:rsid w:val="007D6E0C"/>
    <w:rsid w:val="00851CBF"/>
    <w:rsid w:val="00E942B7"/>
    <w:rsid w:val="00F51474"/>
    <w:rsid w:val="00FE1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2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ma:contentTypeID="0x01010032B8BCE055EEFA4F9343822DC494154A00ED5B0B2E841B264BAA28618F1A83CCA3" ma:contentTypeVersion="10" ma:contentTypeDescription="" ma:contentTypeScope="" ma:versionID="e23ebbd4f6d58d5026cebf59370d032e">
  <xsd:schema xmlns:xsd="http://www.w3.org/2001/XMLSchema" xmlns:xs="http://www.w3.org/2001/XMLSchema" xmlns:p="http://schemas.microsoft.com/office/2006/metadata/properties" xmlns:ns2="16a01302-1b16-4029-9f9f-7b6bdafa5a3f" targetNamespace="http://schemas.microsoft.com/office/2006/metadata/properties" ma:root="true" ma:fieldsID="483aa2eddaf42442a6a14bf3140d2e8e" ns2:_="">
    <xsd:import namespace="16a01302-1b16-4029-9f9f-7b6bdafa5a3f"/>
    <xsd:element name="properties">
      <xsd:complexType>
        <xsd:sequence>
          <xsd:element name="documentManagement">
            <xsd:complexType>
              <xsd:all>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01302-1b16-4029-9f9f-7b6bdafa5a3f"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Example 1" ma:description="This is only an example and should be filled with relevant types of documents later" ma:format="Dropdown" ma:internalName="Type_x0020_of_x0020_document">
      <xsd:simpleType>
        <xsd:restriction base="dms:Choice">
          <xsd:enumeration value="Example 1"/>
          <xsd:enumeration value="Example 2"/>
          <xsd:enumeration value="Example 3"/>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16a01302-1b16-4029-9f9f-7b6bdafa5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BFCE-8F3C-4620-940A-791815411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01302-1b16-4029-9f9f-7b6bdafa5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924E7-887E-4245-9BB5-8DCC09C77508}">
  <ds:schemaRefs>
    <ds:schemaRef ds:uri="http://schemas.microsoft.com/office/2006/metadata/properties"/>
    <ds:schemaRef ds:uri="http://schemas.microsoft.com/office/infopath/2007/PartnerControls"/>
    <ds:schemaRef ds:uri="16a01302-1b16-4029-9f9f-7b6bdafa5a3f"/>
  </ds:schemaRefs>
</ds:datastoreItem>
</file>

<file path=customXml/itemProps3.xml><?xml version="1.0" encoding="utf-8"?>
<ds:datastoreItem xmlns:ds="http://schemas.openxmlformats.org/officeDocument/2006/customXml" ds:itemID="{752011FB-AAE6-40E7-BD72-05448409550C}">
  <ds:schemaRefs>
    <ds:schemaRef ds:uri="http://schemas.microsoft.com/sharepoint/v3/contenttype/forms"/>
  </ds:schemaRefs>
</ds:datastoreItem>
</file>

<file path=customXml/itemProps4.xml><?xml version="1.0" encoding="utf-8"?>
<ds:datastoreItem xmlns:ds="http://schemas.openxmlformats.org/officeDocument/2006/customXml" ds:itemID="{DACFCAD5-9CE7-4EF1-A8F5-BA2C425F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Power of Attorney - Settlement Agent</vt:lpstr>
    </vt:vector>
  </TitlesOfParts>
  <Company>The Nasdaq OMX Group, Inc.</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 Settlement Agent</dc:title>
  <dc:creator>Adam Göransson 2</dc:creator>
  <cp:lastModifiedBy>Milda Krupauskienė</cp:lastModifiedBy>
  <cp:revision>5</cp:revision>
  <cp:lastPrinted>2013-04-18T08:03:00Z</cp:lastPrinted>
  <dcterms:created xsi:type="dcterms:W3CDTF">2017-02-08T17:01:00Z</dcterms:created>
  <dcterms:modified xsi:type="dcterms:W3CDTF">2022-11-08T11:48:00Z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0x01010032B8BCE055EEFA4F9343822DC494154A00ED5B0B2E841B264BAA28618F1A83CCA3</vt:lpwstr>
  </property>
  <property fmtid="{D5CDD505-2E9C-101B-9397-08002B2CF9AE}" pid="3" name="MSIP_Label_fe63fdbc-9223-49ac-a12c-b8ae101f8b2d_Enabled">
    <vt:lpwstr>true</vt:lpwstr>
  </property>
  <property fmtid="{D5CDD505-2E9C-101B-9397-08002B2CF9AE}" pid="4" name="MSIP_Label_fe63fdbc-9223-49ac-a12c-b8ae101f8b2d_SetDate">
    <vt:lpwstr>2022-11-08T11:48:11Z</vt:lpwstr>
  </property>
  <property fmtid="{D5CDD505-2E9C-101B-9397-08002B2CF9AE}" pid="5" name="MSIP_Label_fe63fdbc-9223-49ac-a12c-b8ae101f8b2d_Method">
    <vt:lpwstr>Standard</vt:lpwstr>
  </property>
  <property fmtid="{D5CDD505-2E9C-101B-9397-08002B2CF9AE}" pid="6" name="MSIP_Label_fe63fdbc-9223-49ac-a12c-b8ae101f8b2d_Name">
    <vt:lpwstr>Nasdaq Communication​</vt:lpwstr>
  </property>
  <property fmtid="{D5CDD505-2E9C-101B-9397-08002B2CF9AE}" pid="7" name="MSIP_Label_fe63fdbc-9223-49ac-a12c-b8ae101f8b2d_SiteId">
    <vt:lpwstr>d0b75e95-684a-45e3-8d2d-53fa2a6a513f</vt:lpwstr>
  </property>
  <property fmtid="{D5CDD505-2E9C-101B-9397-08002B2CF9AE}" pid="8" name="MSIP_Label_fe63fdbc-9223-49ac-a12c-b8ae101f8b2d_ActionId">
    <vt:lpwstr>cfec5d66-061d-4d9f-bba3-8c0298c227c0</vt:lpwstr>
  </property>
  <property fmtid="{D5CDD505-2E9C-101B-9397-08002B2CF9AE}" pid="9" name="MSIP_Label_fe63fdbc-9223-49ac-a12c-b8ae101f8b2d_ContentBits">
    <vt:lpwstr>2</vt:lpwstr>
  </property>
</Properties>
</file>