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177EB" w14:textId="15A87DF4" w:rsidR="00B47DF1" w:rsidRDefault="005536EE">
      <w:r w:rsidRPr="005536EE">
        <w:rPr>
          <w:noProof/>
          <w:lang w:bidi="fr-CA"/>
        </w:rPr>
        <w:drawing>
          <wp:anchor distT="0" distB="0" distL="114300" distR="114300" simplePos="0" relativeHeight="251659264" behindDoc="0" locked="0" layoutInCell="1" allowOverlap="1" wp14:anchorId="4A0E7865" wp14:editId="282DAA56">
            <wp:simplePos x="0" y="0"/>
            <wp:positionH relativeFrom="margin">
              <wp:posOffset>0</wp:posOffset>
            </wp:positionH>
            <wp:positionV relativeFrom="paragraph">
              <wp:posOffset>0</wp:posOffset>
            </wp:positionV>
            <wp:extent cx="5943600" cy="1670050"/>
            <wp:effectExtent l="0" t="0" r="0" b="6350"/>
            <wp:wrapNone/>
            <wp:docPr id="2209" name="Picture 2209"/>
            <wp:cNvGraphicFramePr/>
            <a:graphic xmlns:a="http://schemas.openxmlformats.org/drawingml/2006/main">
              <a:graphicData uri="http://schemas.openxmlformats.org/drawingml/2006/picture">
                <pic:pic xmlns:pic="http://schemas.openxmlformats.org/drawingml/2006/picture">
                  <pic:nvPicPr>
                    <pic:cNvPr id="2209" name="Picture 2209"/>
                    <pic:cNvPicPr/>
                  </pic:nvPicPr>
                  <pic:blipFill>
                    <a:blip r:embed="rId10"/>
                    <a:stretch>
                      <a:fillRect/>
                    </a:stretch>
                  </pic:blipFill>
                  <pic:spPr>
                    <a:xfrm>
                      <a:off x="0" y="0"/>
                      <a:ext cx="5943600" cy="1670050"/>
                    </a:xfrm>
                    <a:prstGeom prst="rect">
                      <a:avLst/>
                    </a:prstGeom>
                  </pic:spPr>
                </pic:pic>
              </a:graphicData>
            </a:graphic>
            <wp14:sizeRelH relativeFrom="margin">
              <wp14:pctWidth>0</wp14:pctWidth>
            </wp14:sizeRelH>
          </wp:anchor>
        </w:drawing>
      </w:r>
      <w:r w:rsidRPr="005536EE">
        <w:rPr>
          <w:noProof/>
          <w:lang w:bidi="fr-CA"/>
        </w:rPr>
        <mc:AlternateContent>
          <mc:Choice Requires="wps">
            <w:drawing>
              <wp:anchor distT="0" distB="0" distL="114300" distR="114300" simplePos="0" relativeHeight="251660288" behindDoc="0" locked="0" layoutInCell="1" allowOverlap="1" wp14:anchorId="7AEC7171" wp14:editId="5BC8F1D6">
                <wp:simplePos x="0" y="0"/>
                <wp:positionH relativeFrom="column">
                  <wp:posOffset>293370</wp:posOffset>
                </wp:positionH>
                <wp:positionV relativeFrom="paragraph">
                  <wp:posOffset>622300</wp:posOffset>
                </wp:positionV>
                <wp:extent cx="4309380" cy="639538"/>
                <wp:effectExtent l="0" t="0" r="0" b="0"/>
                <wp:wrapNone/>
                <wp:docPr id="188" name="Rectangle 188"/>
                <wp:cNvGraphicFramePr/>
                <a:graphic xmlns:a="http://schemas.openxmlformats.org/drawingml/2006/main">
                  <a:graphicData uri="http://schemas.microsoft.com/office/word/2010/wordprocessingShape">
                    <wps:wsp>
                      <wps:cNvSpPr/>
                      <wps:spPr>
                        <a:xfrm>
                          <a:off x="0" y="0"/>
                          <a:ext cx="4309380" cy="639538"/>
                        </a:xfrm>
                        <a:prstGeom prst="rect">
                          <a:avLst/>
                        </a:prstGeom>
                        <a:ln>
                          <a:noFill/>
                        </a:ln>
                      </wps:spPr>
                      <wps:txbx>
                        <w:txbxContent>
                          <w:p w14:paraId="4203A22D" w14:textId="77777777" w:rsidR="005536EE" w:rsidRDefault="005536EE" w:rsidP="005536EE">
                            <w:r>
                              <w:rPr>
                                <w:rFonts w:ascii="Arial" w:eastAsia="Arial" w:hAnsi="Arial" w:cs="Arial"/>
                                <w:color w:val="FFFFFF"/>
                                <w:sz w:val="68"/>
                                <w:lang w:bidi="fr-CA"/>
                              </w:rPr>
                              <w:t xml:space="preserve">Nasdaq Canada </w:t>
                            </w:r>
                          </w:p>
                        </w:txbxContent>
                      </wps:txbx>
                      <wps:bodyPr horzOverflow="overflow" vert="horz" lIns="0" tIns="0" rIns="0" bIns="0" rtlCol="0">
                        <a:noAutofit/>
                      </wps:bodyPr>
                    </wps:wsp>
                  </a:graphicData>
                </a:graphic>
              </wp:anchor>
            </w:drawing>
          </mc:Choice>
          <mc:Fallback>
            <w:pict>
              <v:rect w14:anchorId="7AEC7171" id="Rectangle 188" o:spid="_x0000_s1026" style="position:absolute;margin-left:23.1pt;margin-top:49pt;width:339.3pt;height:50.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" filled="f" stroked="f">
                <v:textbox inset="0,0,0,0">
                  <w:txbxContent>
                    <w:p w14:paraId="4203A22D" w14:textId="77777777" w:rsidR="005536EE" w:rsidRDefault="005536EE" w:rsidP="005536EE">
                      <w:r>
                        <w:rPr>
                          <w:rFonts w:ascii="Arial" w:eastAsia="Arial" w:hAnsi="Arial" w:cs="Arial"/>
                          <w:color w:val="FFFFFF"/>
                          <w:sz w:val="68"/>
                          <w:lang w:bidi="fr-CA"/>
                        </w:rPr>
                        <w:t xml:space="preserve">Nasdaq Canada </w:t>
                      </w:r>
                    </w:p>
                  </w:txbxContent>
                </v:textbox>
              </v:rect>
            </w:pict>
          </mc:Fallback>
        </mc:AlternateContent>
      </w:r>
    </w:p>
    <w:p w14:paraId="7BF4B402" w14:textId="75AA9DAB" w:rsidR="005536EE" w:rsidRPr="005536EE" w:rsidRDefault="005536EE" w:rsidP="005536EE"/>
    <w:p w14:paraId="2D6FAD85" w14:textId="30609FA8" w:rsidR="005536EE" w:rsidRPr="005536EE" w:rsidRDefault="005536EE" w:rsidP="005536EE"/>
    <w:p w14:paraId="05D9CFCB" w14:textId="10055778" w:rsidR="005536EE" w:rsidRPr="005536EE" w:rsidRDefault="005536EE" w:rsidP="005536EE"/>
    <w:p w14:paraId="37F95D54" w14:textId="747E24F9" w:rsidR="005536EE" w:rsidRPr="005536EE" w:rsidRDefault="005536EE" w:rsidP="005536EE"/>
    <w:p w14:paraId="265D4CE9" w14:textId="645C4236" w:rsidR="005536EE" w:rsidRDefault="005536EE" w:rsidP="005536EE"/>
    <w:p w14:paraId="1A104BF6" w14:textId="77777777" w:rsidR="005536EE" w:rsidRDefault="005536EE" w:rsidP="005536EE">
      <w:pPr>
        <w:rPr>
          <w:rFonts w:ascii="Arial" w:hAnsi="Arial" w:cs="Arial"/>
          <w:b/>
          <w:bCs/>
          <w:sz w:val="21"/>
          <w:szCs w:val="21"/>
        </w:rPr>
      </w:pPr>
    </w:p>
    <w:p w14:paraId="36FCBE68" w14:textId="1C21A1F0" w:rsidR="005536EE" w:rsidRPr="00D14C6E" w:rsidRDefault="005536EE" w:rsidP="005536EE">
      <w:pPr>
        <w:rPr>
          <w:rFonts w:ascii="Arial" w:hAnsi="Arial" w:cs="Arial"/>
          <w:b/>
          <w:bCs/>
          <w:sz w:val="21"/>
          <w:szCs w:val="21"/>
        </w:rPr>
      </w:pPr>
      <w:r w:rsidRPr="19F0DFBF">
        <w:rPr>
          <w:rFonts w:ascii="Arial" w:eastAsia="Arial" w:hAnsi="Arial" w:cs="Arial"/>
          <w:b/>
          <w:bCs/>
          <w:sz w:val="21"/>
          <w:szCs w:val="21"/>
          <w:lang w:bidi="fr-CA"/>
        </w:rPr>
        <w:t>Avis 202</w:t>
      </w:r>
      <w:r w:rsidR="008604DB">
        <w:rPr>
          <w:rFonts w:ascii="Arial" w:eastAsia="Arial" w:hAnsi="Arial" w:cs="Arial"/>
          <w:b/>
          <w:bCs/>
          <w:sz w:val="21"/>
          <w:szCs w:val="21"/>
          <w:lang w:bidi="fr-CA"/>
        </w:rPr>
        <w:t>2</w:t>
      </w:r>
      <w:r w:rsidRPr="19F0DFBF">
        <w:rPr>
          <w:rFonts w:ascii="Arial" w:eastAsia="Arial" w:hAnsi="Arial" w:cs="Arial"/>
          <w:b/>
          <w:bCs/>
          <w:sz w:val="21"/>
          <w:szCs w:val="21"/>
          <w:lang w:bidi="fr-CA"/>
        </w:rPr>
        <w:t>-</w:t>
      </w:r>
      <w:r w:rsidR="008604DB">
        <w:rPr>
          <w:rFonts w:ascii="Arial" w:eastAsia="Arial" w:hAnsi="Arial" w:cs="Arial"/>
          <w:b/>
          <w:bCs/>
          <w:sz w:val="21"/>
          <w:szCs w:val="21"/>
          <w:lang w:bidi="fr-CA"/>
        </w:rPr>
        <w:t>010</w:t>
      </w:r>
      <w:r w:rsidR="00A03C4C">
        <w:rPr>
          <w:rFonts w:ascii="Arial" w:eastAsia="Arial" w:hAnsi="Arial" w:cs="Arial"/>
          <w:b/>
          <w:bCs/>
          <w:sz w:val="21"/>
          <w:szCs w:val="21"/>
          <w:lang w:bidi="fr-CA"/>
        </w:rPr>
        <w:t>6</w:t>
      </w:r>
      <w:r w:rsidRPr="19F0DFBF">
        <w:rPr>
          <w:rFonts w:ascii="Arial" w:eastAsia="Arial" w:hAnsi="Arial" w:cs="Arial"/>
          <w:b/>
          <w:bCs/>
          <w:sz w:val="21"/>
          <w:szCs w:val="21"/>
          <w:lang w:bidi="fr-CA"/>
        </w:rPr>
        <w:t xml:space="preserve">-02 </w:t>
      </w:r>
      <w:r>
        <w:tab/>
      </w:r>
      <w:r>
        <w:tab/>
      </w:r>
      <w:r>
        <w:tab/>
      </w:r>
      <w:r>
        <w:tab/>
      </w:r>
      <w:r>
        <w:tab/>
      </w:r>
      <w:r>
        <w:tab/>
      </w:r>
      <w:r>
        <w:tab/>
      </w:r>
      <w:r>
        <w:tab/>
      </w:r>
      <w:r w:rsidRPr="19F0DFBF">
        <w:rPr>
          <w:rFonts w:ascii="Arial" w:eastAsia="Arial" w:hAnsi="Arial" w:cs="Arial"/>
          <w:b/>
          <w:bCs/>
          <w:sz w:val="21"/>
          <w:szCs w:val="21"/>
          <w:lang w:bidi="fr-CA"/>
        </w:rPr>
        <w:t xml:space="preserve">Le </w:t>
      </w:r>
      <w:r w:rsidR="00A03C4C">
        <w:rPr>
          <w:rFonts w:ascii="Arial" w:eastAsia="Arial" w:hAnsi="Arial" w:cs="Arial"/>
          <w:b/>
          <w:bCs/>
          <w:sz w:val="21"/>
          <w:szCs w:val="21"/>
          <w:lang w:bidi="fr-CA"/>
        </w:rPr>
        <w:t>6</w:t>
      </w:r>
      <w:r w:rsidRPr="19F0DFBF">
        <w:rPr>
          <w:rFonts w:ascii="Arial" w:eastAsia="Arial" w:hAnsi="Arial" w:cs="Arial"/>
          <w:b/>
          <w:bCs/>
          <w:sz w:val="21"/>
          <w:szCs w:val="21"/>
          <w:lang w:bidi="fr-CA"/>
        </w:rPr>
        <w:t xml:space="preserve"> </w:t>
      </w:r>
      <w:r w:rsidR="008C5366" w:rsidRPr="008C5366">
        <w:rPr>
          <w:rFonts w:ascii="Arial" w:eastAsia="Arial" w:hAnsi="Arial" w:cs="Arial"/>
          <w:b/>
          <w:bCs/>
          <w:sz w:val="21"/>
          <w:szCs w:val="21"/>
          <w:lang w:bidi="fr-CA"/>
        </w:rPr>
        <w:t>janvier</w:t>
      </w:r>
      <w:r w:rsidRPr="19F0DFBF">
        <w:rPr>
          <w:rFonts w:ascii="Arial" w:eastAsia="Arial" w:hAnsi="Arial" w:cs="Arial"/>
          <w:b/>
          <w:bCs/>
          <w:sz w:val="21"/>
          <w:szCs w:val="21"/>
          <w:lang w:bidi="fr-CA"/>
        </w:rPr>
        <w:t xml:space="preserve"> 202</w:t>
      </w:r>
      <w:r w:rsidR="008604DB">
        <w:rPr>
          <w:rFonts w:ascii="Arial" w:eastAsia="Arial" w:hAnsi="Arial" w:cs="Arial"/>
          <w:b/>
          <w:bCs/>
          <w:sz w:val="21"/>
          <w:szCs w:val="21"/>
          <w:lang w:bidi="fr-CA"/>
        </w:rPr>
        <w:t>2</w:t>
      </w:r>
    </w:p>
    <w:p w14:paraId="19216C1B" w14:textId="77777777" w:rsidR="005536EE" w:rsidRPr="00D14C6E" w:rsidRDefault="005536EE" w:rsidP="005536EE">
      <w:pPr>
        <w:rPr>
          <w:rFonts w:ascii="Arial" w:hAnsi="Arial" w:cs="Arial"/>
          <w:sz w:val="21"/>
          <w:szCs w:val="21"/>
        </w:rPr>
      </w:pPr>
      <w:r>
        <w:rPr>
          <w:rFonts w:ascii="Arial" w:eastAsia="Arial" w:hAnsi="Arial" w:cs="Arial"/>
          <w:sz w:val="21"/>
          <w:szCs w:val="21"/>
          <w:lang w:bidi="fr-CA"/>
        </w:rPr>
        <w:t xml:space="preserve"> </w:t>
      </w:r>
    </w:p>
    <w:p w14:paraId="323D16DC" w14:textId="2B5046A2" w:rsidR="005536EE" w:rsidRPr="00D14C6E" w:rsidRDefault="005536EE" w:rsidP="005536EE">
      <w:pPr>
        <w:shd w:val="clear" w:color="auto" w:fill="FFFFFF"/>
        <w:spacing w:before="225" w:after="60" w:line="240" w:lineRule="auto"/>
        <w:outlineLvl w:val="2"/>
        <w:rPr>
          <w:rFonts w:ascii="Arial" w:eastAsia="Times New Roman" w:hAnsi="Arial" w:cs="Arial"/>
          <w:b/>
          <w:bCs/>
          <w:color w:val="00669E"/>
          <w:sz w:val="21"/>
          <w:szCs w:val="21"/>
        </w:rPr>
      </w:pPr>
      <w:r w:rsidRPr="00D14C6E">
        <w:rPr>
          <w:rFonts w:ascii="Arial" w:eastAsia="Times New Roman" w:hAnsi="Arial" w:cs="Arial"/>
          <w:b/>
          <w:color w:val="00669E"/>
          <w:sz w:val="21"/>
          <w:szCs w:val="21"/>
          <w:lang w:bidi="fr-CA"/>
        </w:rPr>
        <w:t>Qu</w:t>
      </w:r>
      <w:r w:rsidR="00BC2F82">
        <w:rPr>
          <w:rFonts w:ascii="Arial" w:eastAsia="Times New Roman" w:hAnsi="Arial" w:cs="Arial"/>
          <w:b/>
          <w:color w:val="00669E"/>
          <w:sz w:val="21"/>
          <w:szCs w:val="21"/>
          <w:lang w:bidi="fr-CA"/>
        </w:rPr>
        <w:t>’</w:t>
      </w:r>
      <w:r w:rsidRPr="00D14C6E">
        <w:rPr>
          <w:rFonts w:ascii="Arial" w:eastAsia="Times New Roman" w:hAnsi="Arial" w:cs="Arial"/>
          <w:b/>
          <w:color w:val="00669E"/>
          <w:sz w:val="21"/>
          <w:szCs w:val="21"/>
          <w:lang w:bidi="fr-CA"/>
        </w:rPr>
        <w:t>est-ce qui est annoncé?</w:t>
      </w:r>
    </w:p>
    <w:p w14:paraId="4264FAF7" w14:textId="09B11BAE" w:rsidR="005536EE" w:rsidRPr="00113BFA" w:rsidRDefault="005A7B8B" w:rsidP="005536EE">
      <w:pPr>
        <w:rPr>
          <w:rFonts w:ascii="Arial" w:eastAsia="Times New Roman" w:hAnsi="Arial" w:cs="Arial"/>
          <w:sz w:val="21"/>
          <w:szCs w:val="21"/>
        </w:rPr>
      </w:pPr>
      <w:r w:rsidRPr="00113BFA">
        <w:rPr>
          <w:rFonts w:ascii="Arial" w:eastAsia="Times New Roman" w:hAnsi="Arial" w:cs="Arial"/>
          <w:sz w:val="21"/>
          <w:szCs w:val="21"/>
          <w:lang w:bidi="fr-CA"/>
        </w:rPr>
        <w:t>Nasdaq introduit une licence professionnelle d</w:t>
      </w:r>
      <w:r w:rsidR="00BC2F82">
        <w:rPr>
          <w:rFonts w:ascii="Arial" w:eastAsia="Times New Roman" w:hAnsi="Arial" w:cs="Arial"/>
          <w:sz w:val="21"/>
          <w:szCs w:val="21"/>
          <w:lang w:bidi="fr-CA"/>
        </w:rPr>
        <w:t>’</w:t>
      </w:r>
      <w:r w:rsidRPr="00113BFA">
        <w:rPr>
          <w:rFonts w:ascii="Arial" w:eastAsia="Times New Roman" w:hAnsi="Arial" w:cs="Arial"/>
          <w:sz w:val="21"/>
          <w:szCs w:val="21"/>
          <w:lang w:bidi="fr-CA"/>
        </w:rPr>
        <w:t>entreprise Nasdaq Basic Canada en réponse à la demande de l</w:t>
      </w:r>
      <w:r w:rsidR="00BC2F82">
        <w:rPr>
          <w:rFonts w:ascii="Arial" w:eastAsia="Times New Roman" w:hAnsi="Arial" w:cs="Arial"/>
          <w:sz w:val="21"/>
          <w:szCs w:val="21"/>
          <w:lang w:bidi="fr-CA"/>
        </w:rPr>
        <w:t>’</w:t>
      </w:r>
      <w:r w:rsidRPr="00113BFA">
        <w:rPr>
          <w:rFonts w:ascii="Arial" w:eastAsia="Times New Roman" w:hAnsi="Arial" w:cs="Arial"/>
          <w:sz w:val="21"/>
          <w:szCs w:val="21"/>
          <w:lang w:bidi="fr-CA"/>
        </w:rPr>
        <w:t>industrie d</w:t>
      </w:r>
      <w:r w:rsidR="00BC2F82">
        <w:rPr>
          <w:rFonts w:ascii="Arial" w:eastAsia="Times New Roman" w:hAnsi="Arial" w:cs="Arial"/>
          <w:sz w:val="21"/>
          <w:szCs w:val="21"/>
          <w:lang w:bidi="fr-CA"/>
        </w:rPr>
        <w:t>’</w:t>
      </w:r>
      <w:r w:rsidRPr="00113BFA">
        <w:rPr>
          <w:rFonts w:ascii="Arial" w:eastAsia="Times New Roman" w:hAnsi="Arial" w:cs="Arial"/>
          <w:sz w:val="21"/>
          <w:szCs w:val="21"/>
          <w:lang w:bidi="fr-CA"/>
        </w:rPr>
        <w:t>une plus grande économie de coûts pour les utilisateurs professionnels au Canada. La licence entre en vigueur immédiatement et couvre la réception illimitée de données de Nasdaq Basic Canada par tous les utilisateurs professionnels.</w:t>
      </w:r>
      <w:ins w:id="0" w:author="Maros Handzak" w:date="2021-12-17T08:59:00Z">
        <w:r w:rsidR="00355EEA">
          <w:rPr>
            <w:rFonts w:ascii="Arial" w:eastAsia="Times New Roman" w:hAnsi="Arial" w:cs="Arial"/>
            <w:sz w:val="21"/>
            <w:szCs w:val="21"/>
            <w:lang w:bidi="fr-CA"/>
          </w:rPr>
          <w:t xml:space="preserve"> </w:t>
        </w:r>
      </w:ins>
    </w:p>
    <w:p w14:paraId="7865182C" w14:textId="7812D0E8" w:rsidR="005A7B8B" w:rsidRPr="00113BFA" w:rsidRDefault="005A7B8B" w:rsidP="00113BFA">
      <w:pPr>
        <w:shd w:val="clear" w:color="auto" w:fill="FFFFFF"/>
        <w:spacing w:before="225" w:after="60" w:line="240" w:lineRule="auto"/>
        <w:outlineLvl w:val="2"/>
        <w:rPr>
          <w:rFonts w:ascii="Arial" w:eastAsia="Times New Roman" w:hAnsi="Arial" w:cs="Arial"/>
          <w:b/>
          <w:bCs/>
          <w:color w:val="00669E"/>
          <w:sz w:val="21"/>
          <w:szCs w:val="21"/>
        </w:rPr>
      </w:pPr>
      <w:r w:rsidRPr="00113BFA">
        <w:rPr>
          <w:rFonts w:ascii="Arial" w:eastAsia="Times New Roman" w:hAnsi="Arial" w:cs="Arial"/>
          <w:b/>
          <w:color w:val="00669E"/>
          <w:sz w:val="21"/>
          <w:szCs w:val="21"/>
          <w:lang w:bidi="fr-CA"/>
        </w:rPr>
        <w:t>Qu</w:t>
      </w:r>
      <w:r w:rsidR="00BC2F82">
        <w:rPr>
          <w:rFonts w:ascii="Arial" w:eastAsia="Times New Roman" w:hAnsi="Arial" w:cs="Arial"/>
          <w:b/>
          <w:color w:val="00669E"/>
          <w:sz w:val="21"/>
          <w:szCs w:val="21"/>
          <w:lang w:bidi="fr-CA"/>
        </w:rPr>
        <w:t>’</w:t>
      </w:r>
      <w:r w:rsidRPr="00113BFA">
        <w:rPr>
          <w:rFonts w:ascii="Arial" w:eastAsia="Times New Roman" w:hAnsi="Arial" w:cs="Arial"/>
          <w:b/>
          <w:color w:val="00669E"/>
          <w:sz w:val="21"/>
          <w:szCs w:val="21"/>
          <w:lang w:bidi="fr-CA"/>
        </w:rPr>
        <w:t>est-ce que Nasdaq Basic Canada?</w:t>
      </w:r>
    </w:p>
    <w:p w14:paraId="43B53E72" w14:textId="72BB0401" w:rsidR="005A7B8B" w:rsidRPr="00113BFA" w:rsidRDefault="005A7B8B" w:rsidP="005A7B8B">
      <w:pPr>
        <w:shd w:val="clear" w:color="auto" w:fill="FFFFFF"/>
        <w:spacing w:after="150" w:line="240" w:lineRule="auto"/>
        <w:rPr>
          <w:rFonts w:ascii="Arial" w:eastAsia="Times New Roman" w:hAnsi="Arial" w:cs="Arial"/>
          <w:color w:val="000000"/>
          <w:sz w:val="21"/>
          <w:szCs w:val="21"/>
        </w:rPr>
      </w:pPr>
      <w:r w:rsidRPr="00113BFA">
        <w:rPr>
          <w:rFonts w:ascii="Arial" w:eastAsia="Times New Roman" w:hAnsi="Arial" w:cs="Arial"/>
          <w:color w:val="000000"/>
          <w:sz w:val="21"/>
          <w:szCs w:val="21"/>
          <w:lang w:bidi="fr-CA"/>
        </w:rPr>
        <w:t>Nasdaq Basic Canada est un flux de données consolidé offrant une solution de rechange pour accéder aux données de niveau</w:t>
      </w:r>
      <w:r w:rsidR="00BC2F82">
        <w:rPr>
          <w:rFonts w:ascii="Arial" w:eastAsia="Times New Roman" w:hAnsi="Arial" w:cs="Arial"/>
          <w:color w:val="000000"/>
          <w:sz w:val="21"/>
          <w:szCs w:val="21"/>
          <w:lang w:bidi="fr-CA"/>
        </w:rPr>
        <w:t> </w:t>
      </w:r>
      <w:r w:rsidRPr="00113BFA">
        <w:rPr>
          <w:rFonts w:ascii="Arial" w:eastAsia="Times New Roman" w:hAnsi="Arial" w:cs="Arial"/>
          <w:color w:val="000000"/>
          <w:sz w:val="21"/>
          <w:szCs w:val="21"/>
          <w:lang w:bidi="fr-CA"/>
        </w:rPr>
        <w:t>1 pour les titres cotés au Canada. Nasdaq Basic Canada couvre tous les titres cotés à la TSX, à la TSX-V et à la CSE.</w:t>
      </w:r>
    </w:p>
    <w:p w14:paraId="501E9D26" w14:textId="3A3F5CD0" w:rsidR="005A7B8B" w:rsidRPr="00113BFA" w:rsidRDefault="005A7B8B" w:rsidP="005A7B8B">
      <w:pPr>
        <w:shd w:val="clear" w:color="auto" w:fill="FFFFFF"/>
        <w:spacing w:after="150" w:line="240" w:lineRule="auto"/>
        <w:rPr>
          <w:rFonts w:ascii="Arial" w:eastAsia="Times New Roman" w:hAnsi="Arial" w:cs="Arial"/>
          <w:color w:val="000000"/>
          <w:sz w:val="21"/>
          <w:szCs w:val="21"/>
        </w:rPr>
      </w:pPr>
      <w:r w:rsidRPr="00113BFA">
        <w:rPr>
          <w:rFonts w:ascii="Arial" w:eastAsia="Times New Roman" w:hAnsi="Arial" w:cs="Arial"/>
          <w:color w:val="000000"/>
          <w:sz w:val="21"/>
          <w:szCs w:val="21"/>
          <w:lang w:bidi="fr-CA"/>
        </w:rPr>
        <w:t>Nasdaq Basic Canada fournit des données sur les trois instruments de négociation de Nasdaq Canada :</w:t>
      </w:r>
      <w:r w:rsidR="007745D2">
        <w:rPr>
          <w:rFonts w:ascii="Arial" w:eastAsia="Times New Roman" w:hAnsi="Arial" w:cs="Arial"/>
          <w:color w:val="000000"/>
          <w:sz w:val="21"/>
          <w:szCs w:val="21"/>
          <w:lang w:bidi="fr-CA"/>
        </w:rPr>
        <w:t xml:space="preserve"> </w:t>
      </w:r>
    </w:p>
    <w:p w14:paraId="417FA61A" w14:textId="04BC4569" w:rsidR="005A7B8B" w:rsidRPr="00113BFA" w:rsidRDefault="005A7B8B" w:rsidP="005A7B8B">
      <w:pPr>
        <w:numPr>
          <w:ilvl w:val="0"/>
          <w:numId w:val="1"/>
        </w:numPr>
        <w:shd w:val="clear" w:color="auto" w:fill="FFFFFF"/>
        <w:spacing w:after="0" w:line="240" w:lineRule="auto"/>
        <w:ind w:left="1020"/>
        <w:rPr>
          <w:rFonts w:ascii="Arial" w:eastAsia="Times New Roman" w:hAnsi="Arial" w:cs="Arial"/>
          <w:color w:val="000000"/>
          <w:sz w:val="21"/>
          <w:szCs w:val="21"/>
        </w:rPr>
      </w:pPr>
      <w:r w:rsidRPr="00113BFA">
        <w:rPr>
          <w:rFonts w:ascii="Arial" w:eastAsia="Times New Roman" w:hAnsi="Arial" w:cs="Arial"/>
          <w:color w:val="000000"/>
          <w:sz w:val="21"/>
          <w:szCs w:val="21"/>
          <w:lang w:bidi="fr-CA"/>
        </w:rPr>
        <w:t>Nasdaq</w:t>
      </w:r>
      <w:r w:rsidR="00BC2F82">
        <w:rPr>
          <w:rFonts w:ascii="Arial" w:eastAsia="Times New Roman" w:hAnsi="Arial" w:cs="Arial"/>
          <w:color w:val="000000"/>
          <w:sz w:val="21"/>
          <w:szCs w:val="21"/>
          <w:lang w:bidi="fr-CA"/>
        </w:rPr>
        <w:t> </w:t>
      </w:r>
      <w:r w:rsidRPr="00113BFA">
        <w:rPr>
          <w:rFonts w:ascii="Arial" w:eastAsia="Times New Roman" w:hAnsi="Arial" w:cs="Arial"/>
          <w:color w:val="000000"/>
          <w:sz w:val="21"/>
          <w:szCs w:val="21"/>
          <w:lang w:bidi="fr-CA"/>
        </w:rPr>
        <w:t>CXC</w:t>
      </w:r>
    </w:p>
    <w:p w14:paraId="7BC9CC44" w14:textId="6AD65973" w:rsidR="005A7B8B" w:rsidRPr="00113BFA" w:rsidRDefault="005A7B8B" w:rsidP="005A7B8B">
      <w:pPr>
        <w:numPr>
          <w:ilvl w:val="0"/>
          <w:numId w:val="1"/>
        </w:numPr>
        <w:shd w:val="clear" w:color="auto" w:fill="FFFFFF"/>
        <w:spacing w:after="0" w:line="240" w:lineRule="auto"/>
        <w:ind w:left="1020"/>
        <w:rPr>
          <w:rFonts w:ascii="Arial" w:eastAsia="Times New Roman" w:hAnsi="Arial" w:cs="Arial"/>
          <w:color w:val="000000"/>
          <w:sz w:val="21"/>
          <w:szCs w:val="21"/>
        </w:rPr>
      </w:pPr>
      <w:r w:rsidRPr="00113BFA">
        <w:rPr>
          <w:rFonts w:ascii="Arial" w:eastAsia="Times New Roman" w:hAnsi="Arial" w:cs="Arial"/>
          <w:color w:val="000000"/>
          <w:sz w:val="21"/>
          <w:szCs w:val="21"/>
          <w:lang w:bidi="fr-CA"/>
        </w:rPr>
        <w:t>Nasdaq</w:t>
      </w:r>
      <w:r w:rsidR="00BC2F82">
        <w:rPr>
          <w:rFonts w:ascii="Arial" w:eastAsia="Times New Roman" w:hAnsi="Arial" w:cs="Arial"/>
          <w:color w:val="000000"/>
          <w:sz w:val="21"/>
          <w:szCs w:val="21"/>
          <w:lang w:bidi="fr-CA"/>
        </w:rPr>
        <w:t> </w:t>
      </w:r>
      <w:r w:rsidRPr="00113BFA">
        <w:rPr>
          <w:rFonts w:ascii="Arial" w:eastAsia="Times New Roman" w:hAnsi="Arial" w:cs="Arial"/>
          <w:color w:val="000000"/>
          <w:sz w:val="21"/>
          <w:szCs w:val="21"/>
          <w:lang w:bidi="fr-CA"/>
        </w:rPr>
        <w:t>CX2</w:t>
      </w:r>
    </w:p>
    <w:p w14:paraId="0B0F709E" w14:textId="1C627349" w:rsidR="005A7B8B" w:rsidRPr="00113BFA" w:rsidRDefault="005A7B8B" w:rsidP="005A7B8B">
      <w:pPr>
        <w:numPr>
          <w:ilvl w:val="0"/>
          <w:numId w:val="1"/>
        </w:numPr>
        <w:shd w:val="clear" w:color="auto" w:fill="FFFFFF"/>
        <w:spacing w:after="0" w:line="240" w:lineRule="auto"/>
        <w:ind w:left="1020"/>
        <w:rPr>
          <w:rFonts w:ascii="Arial" w:eastAsia="Times New Roman" w:hAnsi="Arial" w:cs="Arial"/>
          <w:color w:val="000000"/>
          <w:sz w:val="21"/>
          <w:szCs w:val="21"/>
        </w:rPr>
      </w:pPr>
      <w:r w:rsidRPr="00113BFA">
        <w:rPr>
          <w:rFonts w:ascii="Arial" w:eastAsia="Times New Roman" w:hAnsi="Arial" w:cs="Arial"/>
          <w:color w:val="000000"/>
          <w:sz w:val="21"/>
          <w:szCs w:val="21"/>
          <w:lang w:bidi="fr-CA"/>
        </w:rPr>
        <w:t>Nasdaq CXD</w:t>
      </w:r>
    </w:p>
    <w:p w14:paraId="07ED6D52" w14:textId="5109417B" w:rsidR="005A7B8B" w:rsidRPr="00113BFA" w:rsidRDefault="005A7B8B" w:rsidP="00113BFA">
      <w:pPr>
        <w:shd w:val="clear" w:color="auto" w:fill="FFFFFF"/>
        <w:spacing w:before="225" w:after="60" w:line="240" w:lineRule="auto"/>
        <w:outlineLvl w:val="2"/>
        <w:rPr>
          <w:rFonts w:ascii="Arial" w:eastAsia="Times New Roman" w:hAnsi="Arial" w:cs="Arial"/>
          <w:b/>
          <w:bCs/>
          <w:color w:val="00669E"/>
          <w:sz w:val="21"/>
          <w:szCs w:val="21"/>
        </w:rPr>
      </w:pPr>
      <w:r w:rsidRPr="00113BFA">
        <w:rPr>
          <w:rFonts w:ascii="Arial" w:eastAsia="Times New Roman" w:hAnsi="Arial" w:cs="Arial"/>
          <w:b/>
          <w:color w:val="00669E"/>
          <w:sz w:val="21"/>
          <w:szCs w:val="21"/>
          <w:lang w:bidi="fr-CA"/>
        </w:rPr>
        <w:t>Pourquoi Nasdaq introduit-il une licence professionnelle d’entreprise Nasdaq Basic Canada?</w:t>
      </w:r>
    </w:p>
    <w:p w14:paraId="4DBA9546" w14:textId="45BF7F7F" w:rsidR="005A7B8B" w:rsidRPr="00113BFA" w:rsidRDefault="00552CF1" w:rsidP="005A7B8B">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lang w:bidi="fr-CA"/>
        </w:rPr>
        <w:t>Les participants, y compris les courtiers en valeurs mobilières, ne bénéficient actuellement d</w:t>
      </w:r>
      <w:r w:rsidR="00BC2F82">
        <w:rPr>
          <w:rFonts w:ascii="Arial" w:eastAsia="Times New Roman" w:hAnsi="Arial" w:cs="Arial"/>
          <w:color w:val="000000"/>
          <w:sz w:val="21"/>
          <w:szCs w:val="21"/>
          <w:lang w:bidi="fr-CA"/>
        </w:rPr>
        <w:t>’</w:t>
      </w:r>
      <w:r>
        <w:rPr>
          <w:rFonts w:ascii="Arial" w:eastAsia="Times New Roman" w:hAnsi="Arial" w:cs="Arial"/>
          <w:color w:val="000000"/>
          <w:sz w:val="21"/>
          <w:szCs w:val="21"/>
          <w:lang w:bidi="fr-CA"/>
        </w:rPr>
        <w:t>aucune possibilité d</w:t>
      </w:r>
      <w:r w:rsidR="00BC2F82">
        <w:rPr>
          <w:rFonts w:ascii="Arial" w:eastAsia="Times New Roman" w:hAnsi="Arial" w:cs="Arial"/>
          <w:color w:val="000000"/>
          <w:sz w:val="21"/>
          <w:szCs w:val="21"/>
          <w:lang w:bidi="fr-CA"/>
        </w:rPr>
        <w:t>’</w:t>
      </w:r>
      <w:r>
        <w:rPr>
          <w:rFonts w:ascii="Arial" w:eastAsia="Times New Roman" w:hAnsi="Arial" w:cs="Arial"/>
          <w:color w:val="000000"/>
          <w:sz w:val="21"/>
          <w:szCs w:val="21"/>
          <w:lang w:bidi="fr-CA"/>
        </w:rPr>
        <w:t>économies d</w:t>
      </w:r>
      <w:r w:rsidR="00BC2F82">
        <w:rPr>
          <w:rFonts w:ascii="Arial" w:eastAsia="Times New Roman" w:hAnsi="Arial" w:cs="Arial"/>
          <w:color w:val="000000"/>
          <w:sz w:val="21"/>
          <w:szCs w:val="21"/>
          <w:lang w:bidi="fr-CA"/>
        </w:rPr>
        <w:t>’</w:t>
      </w:r>
      <w:r>
        <w:rPr>
          <w:rFonts w:ascii="Arial" w:eastAsia="Times New Roman" w:hAnsi="Arial" w:cs="Arial"/>
          <w:color w:val="000000"/>
          <w:sz w:val="21"/>
          <w:szCs w:val="21"/>
          <w:lang w:bidi="fr-CA"/>
        </w:rPr>
        <w:t>entreprise sur leurs frais d</w:t>
      </w:r>
      <w:r w:rsidR="00BC2F82">
        <w:rPr>
          <w:rFonts w:ascii="Arial" w:eastAsia="Times New Roman" w:hAnsi="Arial" w:cs="Arial"/>
          <w:color w:val="000000"/>
          <w:sz w:val="21"/>
          <w:szCs w:val="21"/>
          <w:lang w:bidi="fr-CA"/>
        </w:rPr>
        <w:t>’</w:t>
      </w:r>
      <w:r>
        <w:rPr>
          <w:rFonts w:ascii="Arial" w:eastAsia="Times New Roman" w:hAnsi="Arial" w:cs="Arial"/>
          <w:color w:val="000000"/>
          <w:sz w:val="21"/>
          <w:szCs w:val="21"/>
          <w:lang w:bidi="fr-CA"/>
        </w:rPr>
        <w:t>utilisateur professionnel au Canada. Nasdaq introduit la première licence professionnelle d</w:t>
      </w:r>
      <w:r w:rsidR="00BC2F82">
        <w:rPr>
          <w:rFonts w:ascii="Arial" w:eastAsia="Times New Roman" w:hAnsi="Arial" w:cs="Arial"/>
          <w:color w:val="000000"/>
          <w:sz w:val="21"/>
          <w:szCs w:val="21"/>
          <w:lang w:bidi="fr-CA"/>
        </w:rPr>
        <w:t>’</w:t>
      </w:r>
      <w:r>
        <w:rPr>
          <w:rFonts w:ascii="Arial" w:eastAsia="Times New Roman" w:hAnsi="Arial" w:cs="Arial"/>
          <w:color w:val="000000"/>
          <w:sz w:val="21"/>
          <w:szCs w:val="21"/>
          <w:lang w:bidi="fr-CA"/>
        </w:rPr>
        <w:t>entreprise sur le marché canadien. C</w:t>
      </w:r>
      <w:r w:rsidR="00BC2F82">
        <w:rPr>
          <w:rFonts w:ascii="Arial" w:eastAsia="Times New Roman" w:hAnsi="Arial" w:cs="Arial"/>
          <w:color w:val="000000"/>
          <w:sz w:val="21"/>
          <w:szCs w:val="21"/>
          <w:lang w:bidi="fr-CA"/>
        </w:rPr>
        <w:t>’</w:t>
      </w:r>
      <w:r>
        <w:rPr>
          <w:rFonts w:ascii="Arial" w:eastAsia="Times New Roman" w:hAnsi="Arial" w:cs="Arial"/>
          <w:color w:val="000000"/>
          <w:sz w:val="21"/>
          <w:szCs w:val="21"/>
          <w:lang w:bidi="fr-CA"/>
        </w:rPr>
        <w:t>est la toute première occasion pour les courtiers en valeurs mobilières d</w:t>
      </w:r>
      <w:r w:rsidR="00BC2F82">
        <w:rPr>
          <w:rFonts w:ascii="Arial" w:eastAsia="Times New Roman" w:hAnsi="Arial" w:cs="Arial"/>
          <w:color w:val="000000"/>
          <w:sz w:val="21"/>
          <w:szCs w:val="21"/>
          <w:lang w:bidi="fr-CA"/>
        </w:rPr>
        <w:t>’</w:t>
      </w:r>
      <w:r>
        <w:rPr>
          <w:rFonts w:ascii="Arial" w:eastAsia="Times New Roman" w:hAnsi="Arial" w:cs="Arial"/>
          <w:color w:val="000000"/>
          <w:sz w:val="21"/>
          <w:szCs w:val="21"/>
          <w:lang w:bidi="fr-CA"/>
        </w:rPr>
        <w:t>étendre leur potentiel de réduction des coûts à l</w:t>
      </w:r>
      <w:r w:rsidR="00BC2F82">
        <w:rPr>
          <w:rFonts w:ascii="Arial" w:eastAsia="Times New Roman" w:hAnsi="Arial" w:cs="Arial"/>
          <w:color w:val="000000"/>
          <w:sz w:val="21"/>
          <w:szCs w:val="21"/>
          <w:lang w:bidi="fr-CA"/>
        </w:rPr>
        <w:t>’</w:t>
      </w:r>
      <w:r>
        <w:rPr>
          <w:rFonts w:ascii="Arial" w:eastAsia="Times New Roman" w:hAnsi="Arial" w:cs="Arial"/>
          <w:color w:val="000000"/>
          <w:sz w:val="21"/>
          <w:szCs w:val="21"/>
          <w:lang w:bidi="fr-CA"/>
        </w:rPr>
        <w:t>ensemble des utilisateurs professionnels. La nouvelle licence offre une réception illimitée des données Nasdaq Basic Canada à un tarif progressif.</w:t>
      </w:r>
    </w:p>
    <w:p w14:paraId="5ADF2D8A" w14:textId="347E2A57" w:rsidR="005A7B8B" w:rsidRPr="00113BFA" w:rsidRDefault="005A7B8B" w:rsidP="00113BFA">
      <w:pPr>
        <w:shd w:val="clear" w:color="auto" w:fill="FFFFFF"/>
        <w:spacing w:before="225" w:after="60" w:line="240" w:lineRule="auto"/>
        <w:outlineLvl w:val="2"/>
        <w:rPr>
          <w:rFonts w:ascii="Arial" w:eastAsia="Times New Roman" w:hAnsi="Arial" w:cs="Arial"/>
          <w:b/>
          <w:bCs/>
          <w:color w:val="00669E"/>
          <w:sz w:val="21"/>
          <w:szCs w:val="21"/>
        </w:rPr>
      </w:pPr>
      <w:r w:rsidRPr="00113BFA">
        <w:rPr>
          <w:rFonts w:ascii="Arial" w:eastAsia="Times New Roman" w:hAnsi="Arial" w:cs="Arial"/>
          <w:b/>
          <w:color w:val="00669E"/>
          <w:sz w:val="21"/>
          <w:szCs w:val="21"/>
          <w:lang w:bidi="fr-CA"/>
        </w:rPr>
        <w:t>Qu</w:t>
      </w:r>
      <w:r w:rsidR="00BC2F82">
        <w:rPr>
          <w:rFonts w:ascii="Arial" w:eastAsia="Times New Roman" w:hAnsi="Arial" w:cs="Arial"/>
          <w:b/>
          <w:color w:val="00669E"/>
          <w:sz w:val="21"/>
          <w:szCs w:val="21"/>
          <w:lang w:bidi="fr-CA"/>
        </w:rPr>
        <w:t>’</w:t>
      </w:r>
      <w:r w:rsidRPr="00113BFA">
        <w:rPr>
          <w:rFonts w:ascii="Arial" w:eastAsia="Times New Roman" w:hAnsi="Arial" w:cs="Arial"/>
          <w:b/>
          <w:color w:val="00669E"/>
          <w:sz w:val="21"/>
          <w:szCs w:val="21"/>
          <w:lang w:bidi="fr-CA"/>
        </w:rPr>
        <w:t>est-ce qui est proposé?</w:t>
      </w:r>
    </w:p>
    <w:p w14:paraId="10A49FA5" w14:textId="666E0DAD" w:rsidR="005A7B8B" w:rsidRPr="00113BFA" w:rsidRDefault="00552CF1" w:rsidP="005A7B8B">
      <w:pPr>
        <w:shd w:val="clear" w:color="auto" w:fill="FFFFFF"/>
        <w:spacing w:after="0" w:line="240" w:lineRule="auto"/>
        <w:rPr>
          <w:rFonts w:ascii="Arial" w:eastAsia="Times New Roman" w:hAnsi="Arial" w:cs="Arial"/>
          <w:color w:val="000000"/>
          <w:sz w:val="21"/>
          <w:szCs w:val="21"/>
        </w:rPr>
      </w:pPr>
      <w:r w:rsidRPr="00552CF1">
        <w:rPr>
          <w:rFonts w:ascii="Arial" w:eastAsia="Times New Roman" w:hAnsi="Arial" w:cs="Arial"/>
          <w:color w:val="000000"/>
          <w:sz w:val="21"/>
          <w:szCs w:val="21"/>
          <w:lang w:bidi="fr-CA"/>
        </w:rPr>
        <w:t xml:space="preserve">En réponse aux demandes des clients, Nasdaq Canada offrira une licence professionnelle d’entreprise Basic Canada à un tarif progressif allant de </w:t>
      </w:r>
      <w:r w:rsidR="00BC2F82">
        <w:rPr>
          <w:rFonts w:ascii="Arial" w:eastAsia="Times New Roman" w:hAnsi="Arial" w:cs="Arial"/>
          <w:color w:val="000000"/>
          <w:sz w:val="21"/>
          <w:szCs w:val="21"/>
          <w:lang w:bidi="fr-CA"/>
        </w:rPr>
        <w:t>25 000 </w:t>
      </w:r>
      <w:r w:rsidRPr="00552CF1">
        <w:rPr>
          <w:rFonts w:ascii="Arial" w:eastAsia="Times New Roman" w:hAnsi="Arial" w:cs="Arial"/>
          <w:color w:val="000000"/>
          <w:sz w:val="21"/>
          <w:szCs w:val="21"/>
          <w:lang w:bidi="fr-CA"/>
        </w:rPr>
        <w:t xml:space="preserve">$ à </w:t>
      </w:r>
      <w:r w:rsidR="00BC2F82">
        <w:rPr>
          <w:rFonts w:ascii="Arial" w:eastAsia="Times New Roman" w:hAnsi="Arial" w:cs="Arial"/>
          <w:color w:val="000000"/>
          <w:sz w:val="21"/>
          <w:szCs w:val="21"/>
          <w:lang w:bidi="fr-CA"/>
        </w:rPr>
        <w:t>60 000 </w:t>
      </w:r>
      <w:r w:rsidRPr="00552CF1">
        <w:rPr>
          <w:rFonts w:ascii="Arial" w:eastAsia="Times New Roman" w:hAnsi="Arial" w:cs="Arial"/>
          <w:color w:val="000000"/>
          <w:sz w:val="21"/>
          <w:szCs w:val="21"/>
          <w:lang w:bidi="fr-CA"/>
        </w:rPr>
        <w:t>$ par mois. Les paliers du tarif sont déterminés par le nombre d</w:t>
      </w:r>
      <w:r w:rsidR="00BC2F82">
        <w:rPr>
          <w:rFonts w:ascii="Arial" w:eastAsia="Times New Roman" w:hAnsi="Arial" w:cs="Arial"/>
          <w:color w:val="000000"/>
          <w:sz w:val="21"/>
          <w:szCs w:val="21"/>
          <w:lang w:bidi="fr-CA"/>
        </w:rPr>
        <w:t>’</w:t>
      </w:r>
      <w:r w:rsidRPr="00552CF1">
        <w:rPr>
          <w:rFonts w:ascii="Arial" w:eastAsia="Times New Roman" w:hAnsi="Arial" w:cs="Arial"/>
          <w:color w:val="000000"/>
          <w:sz w:val="21"/>
          <w:szCs w:val="21"/>
          <w:lang w:bidi="fr-CA"/>
        </w:rPr>
        <w:t>utilisateurs professionnels au sein d</w:t>
      </w:r>
      <w:r w:rsidR="00BC2F82">
        <w:rPr>
          <w:rFonts w:ascii="Arial" w:eastAsia="Times New Roman" w:hAnsi="Arial" w:cs="Arial"/>
          <w:color w:val="000000"/>
          <w:sz w:val="21"/>
          <w:szCs w:val="21"/>
          <w:lang w:bidi="fr-CA"/>
        </w:rPr>
        <w:t>’</w:t>
      </w:r>
      <w:r w:rsidRPr="00552CF1">
        <w:rPr>
          <w:rFonts w:ascii="Arial" w:eastAsia="Times New Roman" w:hAnsi="Arial" w:cs="Arial"/>
          <w:color w:val="000000"/>
          <w:sz w:val="21"/>
          <w:szCs w:val="21"/>
          <w:lang w:bidi="fr-CA"/>
        </w:rPr>
        <w:t>une entreprise qui utilisent les renseignements de Nasdaq Basic Canada. La licence d’entreprise couvre une réception illimitée pour tous les utilisateurs professionnels. Veuillez consulter les prix ci-dessous</w:t>
      </w:r>
      <w:r w:rsidR="00BC2F82">
        <w:rPr>
          <w:rFonts w:ascii="Arial" w:eastAsia="Times New Roman" w:hAnsi="Arial" w:cs="Arial"/>
          <w:color w:val="000000"/>
          <w:sz w:val="21"/>
          <w:szCs w:val="21"/>
          <w:lang w:bidi="fr-CA"/>
        </w:rPr>
        <w:t> </w:t>
      </w:r>
      <w:r w:rsidRPr="00552CF1">
        <w:rPr>
          <w:rFonts w:ascii="Arial" w:eastAsia="Times New Roman" w:hAnsi="Arial" w:cs="Arial"/>
          <w:color w:val="000000"/>
          <w:sz w:val="21"/>
          <w:szCs w:val="21"/>
          <w:lang w:bidi="fr-CA"/>
        </w:rPr>
        <w:t>:</w:t>
      </w:r>
      <w:r w:rsidRPr="00552CF1">
        <w:rPr>
          <w:rFonts w:ascii="Arial" w:eastAsia="Times New Roman" w:hAnsi="Arial" w:cs="Arial"/>
          <w:color w:val="000000"/>
          <w:sz w:val="21"/>
          <w:szCs w:val="21"/>
          <w:lang w:bidi="fr-CA"/>
        </w:rPr>
        <w:tab/>
      </w:r>
    </w:p>
    <w:p w14:paraId="0C01A53B" w14:textId="362C8979" w:rsidR="005A7B8B" w:rsidRDefault="005A7B8B" w:rsidP="005A7B8B">
      <w:pPr>
        <w:shd w:val="clear" w:color="auto" w:fill="FFFFFF"/>
        <w:spacing w:after="0" w:line="240" w:lineRule="auto"/>
        <w:rPr>
          <w:rFonts w:ascii="Arial" w:eastAsia="Times New Roman" w:hAnsi="Arial" w:cs="Arial"/>
          <w:color w:val="000000"/>
          <w:sz w:val="18"/>
          <w:szCs w:val="18"/>
        </w:rPr>
      </w:pPr>
    </w:p>
    <w:tbl>
      <w:tblPr>
        <w:tblStyle w:val="TableGrid"/>
        <w:tblW w:w="0" w:type="auto"/>
        <w:tblLook w:val="04A0" w:firstRow="1" w:lastRow="0" w:firstColumn="1" w:lastColumn="0" w:noHBand="0" w:noVBand="1"/>
      </w:tblPr>
      <w:tblGrid>
        <w:gridCol w:w="3116"/>
        <w:gridCol w:w="3117"/>
        <w:gridCol w:w="3117"/>
      </w:tblGrid>
      <w:tr w:rsidR="005A7B8B" w14:paraId="0D40C35F" w14:textId="77777777" w:rsidTr="005A7B8B">
        <w:tc>
          <w:tcPr>
            <w:tcW w:w="3116" w:type="dxa"/>
          </w:tcPr>
          <w:p w14:paraId="413515C7" w14:textId="77777777" w:rsidR="005A7B8B" w:rsidRDefault="005A7B8B" w:rsidP="005A7B8B">
            <w:pPr>
              <w:rPr>
                <w:rFonts w:ascii="Arial" w:eastAsia="Times New Roman" w:hAnsi="Arial" w:cs="Arial"/>
                <w:color w:val="000000"/>
                <w:sz w:val="18"/>
                <w:szCs w:val="18"/>
              </w:rPr>
            </w:pPr>
            <w:bookmarkStart w:id="1" w:name="_Hlk89339852"/>
          </w:p>
        </w:tc>
        <w:tc>
          <w:tcPr>
            <w:tcW w:w="3117" w:type="dxa"/>
          </w:tcPr>
          <w:p w14:paraId="2C914DF5" w14:textId="19D5E6C6" w:rsidR="005A7B8B" w:rsidRDefault="00113BFA" w:rsidP="005A7B8B">
            <w:pPr>
              <w:rPr>
                <w:rFonts w:ascii="Arial" w:eastAsia="Times New Roman" w:hAnsi="Arial" w:cs="Arial"/>
                <w:color w:val="000000"/>
                <w:sz w:val="18"/>
                <w:szCs w:val="18"/>
              </w:rPr>
            </w:pPr>
            <w:r>
              <w:rPr>
                <w:rFonts w:ascii="Arial" w:eastAsia="Times New Roman" w:hAnsi="Arial" w:cs="Arial"/>
                <w:color w:val="000000"/>
                <w:sz w:val="18"/>
                <w:szCs w:val="18"/>
                <w:lang w:bidi="fr-CA"/>
              </w:rPr>
              <w:t>Nombre d</w:t>
            </w:r>
            <w:r w:rsidR="00BC2F82">
              <w:rPr>
                <w:rFonts w:ascii="Arial" w:eastAsia="Times New Roman" w:hAnsi="Arial" w:cs="Arial"/>
                <w:color w:val="000000"/>
                <w:sz w:val="18"/>
                <w:szCs w:val="18"/>
                <w:lang w:bidi="fr-CA"/>
              </w:rPr>
              <w:t>’</w:t>
            </w:r>
            <w:r>
              <w:rPr>
                <w:rFonts w:ascii="Arial" w:eastAsia="Times New Roman" w:hAnsi="Arial" w:cs="Arial"/>
                <w:color w:val="000000"/>
                <w:sz w:val="18"/>
                <w:szCs w:val="18"/>
                <w:lang w:bidi="fr-CA"/>
              </w:rPr>
              <w:t>utilisateurs</w:t>
            </w:r>
          </w:p>
        </w:tc>
        <w:tc>
          <w:tcPr>
            <w:tcW w:w="3117" w:type="dxa"/>
          </w:tcPr>
          <w:p w14:paraId="5D688199" w14:textId="5DA18408" w:rsidR="005A7B8B" w:rsidRDefault="00113BFA" w:rsidP="005A7B8B">
            <w:pPr>
              <w:rPr>
                <w:rFonts w:ascii="Arial" w:eastAsia="Times New Roman" w:hAnsi="Arial" w:cs="Arial"/>
                <w:color w:val="000000"/>
                <w:sz w:val="18"/>
                <w:szCs w:val="18"/>
              </w:rPr>
            </w:pPr>
            <w:r>
              <w:rPr>
                <w:rFonts w:ascii="Arial" w:eastAsia="Times New Roman" w:hAnsi="Arial" w:cs="Arial"/>
                <w:color w:val="000000"/>
                <w:sz w:val="18"/>
                <w:szCs w:val="18"/>
                <w:lang w:bidi="fr-CA"/>
              </w:rPr>
              <w:t>Prix/mois CAD</w:t>
            </w:r>
          </w:p>
        </w:tc>
      </w:tr>
      <w:tr w:rsidR="005A7B8B" w14:paraId="093D7245" w14:textId="77777777" w:rsidTr="005A7B8B">
        <w:tc>
          <w:tcPr>
            <w:tcW w:w="3116" w:type="dxa"/>
          </w:tcPr>
          <w:p w14:paraId="0893BF80" w14:textId="0C35F49C" w:rsidR="005A7B8B" w:rsidRDefault="005A7B8B" w:rsidP="005A7B8B">
            <w:pPr>
              <w:rPr>
                <w:rFonts w:ascii="Arial" w:eastAsia="Times New Roman" w:hAnsi="Arial" w:cs="Arial"/>
                <w:color w:val="000000"/>
                <w:sz w:val="18"/>
                <w:szCs w:val="18"/>
              </w:rPr>
            </w:pPr>
            <w:r>
              <w:rPr>
                <w:rFonts w:ascii="Arial" w:eastAsia="Times New Roman" w:hAnsi="Arial" w:cs="Arial"/>
                <w:color w:val="000000"/>
                <w:sz w:val="18"/>
                <w:szCs w:val="18"/>
                <w:lang w:bidi="fr-CA"/>
              </w:rPr>
              <w:t>Palier</w:t>
            </w:r>
            <w:r w:rsidR="00BC2F82">
              <w:rPr>
                <w:rFonts w:ascii="Arial" w:eastAsia="Times New Roman" w:hAnsi="Arial" w:cs="Arial"/>
                <w:color w:val="000000"/>
                <w:sz w:val="18"/>
                <w:szCs w:val="18"/>
                <w:lang w:bidi="fr-CA"/>
              </w:rPr>
              <w:t> </w:t>
            </w:r>
            <w:r>
              <w:rPr>
                <w:rFonts w:ascii="Arial" w:eastAsia="Times New Roman" w:hAnsi="Arial" w:cs="Arial"/>
                <w:color w:val="000000"/>
                <w:sz w:val="18"/>
                <w:szCs w:val="18"/>
                <w:lang w:bidi="fr-CA"/>
              </w:rPr>
              <w:t>1</w:t>
            </w:r>
          </w:p>
        </w:tc>
        <w:tc>
          <w:tcPr>
            <w:tcW w:w="3117" w:type="dxa"/>
          </w:tcPr>
          <w:p w14:paraId="27263684" w14:textId="596CFAC9" w:rsidR="005A7B8B" w:rsidRDefault="00113BFA" w:rsidP="005A7B8B">
            <w:pPr>
              <w:rPr>
                <w:rFonts w:ascii="Arial" w:eastAsia="Times New Roman" w:hAnsi="Arial" w:cs="Arial"/>
                <w:color w:val="000000"/>
                <w:sz w:val="18"/>
                <w:szCs w:val="18"/>
              </w:rPr>
            </w:pPr>
            <w:r>
              <w:rPr>
                <w:rFonts w:ascii="Arial" w:eastAsia="Times New Roman" w:hAnsi="Arial" w:cs="Arial"/>
                <w:color w:val="000000"/>
                <w:sz w:val="18"/>
                <w:szCs w:val="18"/>
                <w:lang w:bidi="fr-CA"/>
              </w:rPr>
              <w:t xml:space="preserve">0 à </w:t>
            </w:r>
            <w:r w:rsidR="00BC2F82">
              <w:rPr>
                <w:rFonts w:ascii="Arial" w:eastAsia="Times New Roman" w:hAnsi="Arial" w:cs="Arial"/>
                <w:color w:val="000000"/>
                <w:sz w:val="18"/>
                <w:szCs w:val="18"/>
                <w:lang w:bidi="fr-CA"/>
              </w:rPr>
              <w:t>1 599</w:t>
            </w:r>
          </w:p>
        </w:tc>
        <w:tc>
          <w:tcPr>
            <w:tcW w:w="3117" w:type="dxa"/>
          </w:tcPr>
          <w:p w14:paraId="00063575" w14:textId="0E069137" w:rsidR="005A7B8B" w:rsidRDefault="00BC2F82" w:rsidP="005A7B8B">
            <w:pPr>
              <w:rPr>
                <w:rFonts w:ascii="Arial" w:eastAsia="Times New Roman" w:hAnsi="Arial" w:cs="Arial"/>
                <w:color w:val="000000"/>
                <w:sz w:val="18"/>
                <w:szCs w:val="18"/>
              </w:rPr>
            </w:pPr>
            <w:r>
              <w:rPr>
                <w:rFonts w:ascii="Arial" w:eastAsia="Times New Roman" w:hAnsi="Arial" w:cs="Arial"/>
                <w:color w:val="000000"/>
                <w:sz w:val="18"/>
                <w:szCs w:val="18"/>
                <w:lang w:bidi="fr-CA"/>
              </w:rPr>
              <w:t>25 000</w:t>
            </w:r>
            <w:r w:rsidR="00113BFA">
              <w:rPr>
                <w:rFonts w:ascii="Arial" w:eastAsia="Times New Roman" w:hAnsi="Arial" w:cs="Arial"/>
                <w:color w:val="000000"/>
                <w:sz w:val="18"/>
                <w:szCs w:val="18"/>
                <w:lang w:bidi="fr-CA"/>
              </w:rPr>
              <w:t> $</w:t>
            </w:r>
          </w:p>
        </w:tc>
      </w:tr>
      <w:tr w:rsidR="005A7B8B" w14:paraId="5B78E96C" w14:textId="77777777" w:rsidTr="005A7B8B">
        <w:tc>
          <w:tcPr>
            <w:tcW w:w="3116" w:type="dxa"/>
          </w:tcPr>
          <w:p w14:paraId="15556D5A" w14:textId="4B4448DA" w:rsidR="005A7B8B" w:rsidRDefault="005A7B8B" w:rsidP="005A7B8B">
            <w:pPr>
              <w:rPr>
                <w:rFonts w:ascii="Arial" w:eastAsia="Times New Roman" w:hAnsi="Arial" w:cs="Arial"/>
                <w:color w:val="000000"/>
                <w:sz w:val="18"/>
                <w:szCs w:val="18"/>
              </w:rPr>
            </w:pPr>
            <w:r>
              <w:rPr>
                <w:rFonts w:ascii="Arial" w:eastAsia="Times New Roman" w:hAnsi="Arial" w:cs="Arial"/>
                <w:color w:val="000000"/>
                <w:sz w:val="18"/>
                <w:szCs w:val="18"/>
                <w:lang w:bidi="fr-CA"/>
              </w:rPr>
              <w:t>Palier</w:t>
            </w:r>
            <w:r w:rsidR="00BC2F82">
              <w:rPr>
                <w:rFonts w:ascii="Arial" w:eastAsia="Times New Roman" w:hAnsi="Arial" w:cs="Arial"/>
                <w:color w:val="000000"/>
                <w:sz w:val="18"/>
                <w:szCs w:val="18"/>
                <w:lang w:bidi="fr-CA"/>
              </w:rPr>
              <w:t> </w:t>
            </w:r>
            <w:r>
              <w:rPr>
                <w:rFonts w:ascii="Arial" w:eastAsia="Times New Roman" w:hAnsi="Arial" w:cs="Arial"/>
                <w:color w:val="000000"/>
                <w:sz w:val="18"/>
                <w:szCs w:val="18"/>
                <w:lang w:bidi="fr-CA"/>
              </w:rPr>
              <w:t>2</w:t>
            </w:r>
          </w:p>
        </w:tc>
        <w:tc>
          <w:tcPr>
            <w:tcW w:w="3117" w:type="dxa"/>
          </w:tcPr>
          <w:p w14:paraId="0950E43E" w14:textId="2C329B2B" w:rsidR="005A7B8B" w:rsidRDefault="00113BFA" w:rsidP="005A7B8B">
            <w:pPr>
              <w:rPr>
                <w:rFonts w:ascii="Arial" w:eastAsia="Times New Roman" w:hAnsi="Arial" w:cs="Arial"/>
                <w:color w:val="000000"/>
                <w:sz w:val="18"/>
                <w:szCs w:val="18"/>
              </w:rPr>
            </w:pPr>
            <w:r>
              <w:rPr>
                <w:rFonts w:ascii="Arial" w:eastAsia="Times New Roman" w:hAnsi="Arial" w:cs="Arial"/>
                <w:color w:val="000000"/>
                <w:sz w:val="18"/>
                <w:szCs w:val="18"/>
                <w:lang w:bidi="fr-CA"/>
              </w:rPr>
              <w:t>1</w:t>
            </w:r>
            <w:r w:rsidR="00615365">
              <w:rPr>
                <w:rFonts w:ascii="Arial" w:eastAsia="Times New Roman" w:hAnsi="Arial" w:cs="Arial"/>
                <w:color w:val="000000"/>
                <w:sz w:val="18"/>
                <w:szCs w:val="18"/>
                <w:lang w:bidi="fr-CA"/>
              </w:rPr>
              <w:t> </w:t>
            </w:r>
            <w:r>
              <w:rPr>
                <w:rFonts w:ascii="Arial" w:eastAsia="Times New Roman" w:hAnsi="Arial" w:cs="Arial"/>
                <w:color w:val="000000"/>
                <w:sz w:val="18"/>
                <w:szCs w:val="18"/>
                <w:lang w:bidi="fr-CA"/>
              </w:rPr>
              <w:t>600 à 2</w:t>
            </w:r>
            <w:r w:rsidR="00615365">
              <w:rPr>
                <w:rFonts w:ascii="Arial" w:eastAsia="Times New Roman" w:hAnsi="Arial" w:cs="Arial"/>
                <w:color w:val="000000"/>
                <w:sz w:val="18"/>
                <w:szCs w:val="18"/>
                <w:lang w:bidi="fr-CA"/>
              </w:rPr>
              <w:t> </w:t>
            </w:r>
            <w:r>
              <w:rPr>
                <w:rFonts w:ascii="Arial" w:eastAsia="Times New Roman" w:hAnsi="Arial" w:cs="Arial"/>
                <w:color w:val="000000"/>
                <w:sz w:val="18"/>
                <w:szCs w:val="18"/>
                <w:lang w:bidi="fr-CA"/>
              </w:rPr>
              <w:t>999</w:t>
            </w:r>
          </w:p>
        </w:tc>
        <w:tc>
          <w:tcPr>
            <w:tcW w:w="3117" w:type="dxa"/>
          </w:tcPr>
          <w:p w14:paraId="7F50D7EF" w14:textId="1921FB44" w:rsidR="005A7B8B" w:rsidRDefault="00BC2F82" w:rsidP="005A7B8B">
            <w:pPr>
              <w:rPr>
                <w:rFonts w:ascii="Arial" w:eastAsia="Times New Roman" w:hAnsi="Arial" w:cs="Arial"/>
                <w:color w:val="000000"/>
                <w:sz w:val="18"/>
                <w:szCs w:val="18"/>
              </w:rPr>
            </w:pPr>
            <w:r>
              <w:rPr>
                <w:rFonts w:ascii="Arial" w:eastAsia="Times New Roman" w:hAnsi="Arial" w:cs="Arial"/>
                <w:color w:val="000000"/>
                <w:sz w:val="18"/>
                <w:szCs w:val="18"/>
                <w:lang w:bidi="fr-CA"/>
              </w:rPr>
              <w:t>40 000</w:t>
            </w:r>
            <w:r w:rsidR="00113BFA">
              <w:rPr>
                <w:rFonts w:ascii="Arial" w:eastAsia="Times New Roman" w:hAnsi="Arial" w:cs="Arial"/>
                <w:color w:val="000000"/>
                <w:sz w:val="18"/>
                <w:szCs w:val="18"/>
                <w:lang w:bidi="fr-CA"/>
              </w:rPr>
              <w:t> $</w:t>
            </w:r>
          </w:p>
        </w:tc>
      </w:tr>
      <w:tr w:rsidR="005A7B8B" w14:paraId="5D87D17E" w14:textId="77777777" w:rsidTr="005A7B8B">
        <w:tc>
          <w:tcPr>
            <w:tcW w:w="3116" w:type="dxa"/>
          </w:tcPr>
          <w:p w14:paraId="489FB6C4" w14:textId="7916A18A" w:rsidR="005A7B8B" w:rsidRDefault="005A7B8B" w:rsidP="005A7B8B">
            <w:pPr>
              <w:rPr>
                <w:rFonts w:ascii="Arial" w:eastAsia="Times New Roman" w:hAnsi="Arial" w:cs="Arial"/>
                <w:color w:val="000000"/>
                <w:sz w:val="18"/>
                <w:szCs w:val="18"/>
              </w:rPr>
            </w:pPr>
            <w:r>
              <w:rPr>
                <w:rFonts w:ascii="Arial" w:eastAsia="Times New Roman" w:hAnsi="Arial" w:cs="Arial"/>
                <w:color w:val="000000"/>
                <w:sz w:val="18"/>
                <w:szCs w:val="18"/>
                <w:lang w:bidi="fr-CA"/>
              </w:rPr>
              <w:t>Palier</w:t>
            </w:r>
            <w:r w:rsidR="00BC2F82">
              <w:rPr>
                <w:rFonts w:ascii="Arial" w:eastAsia="Times New Roman" w:hAnsi="Arial" w:cs="Arial"/>
                <w:color w:val="000000"/>
                <w:sz w:val="18"/>
                <w:szCs w:val="18"/>
                <w:lang w:bidi="fr-CA"/>
              </w:rPr>
              <w:t> </w:t>
            </w:r>
            <w:r>
              <w:rPr>
                <w:rFonts w:ascii="Arial" w:eastAsia="Times New Roman" w:hAnsi="Arial" w:cs="Arial"/>
                <w:color w:val="000000"/>
                <w:sz w:val="18"/>
                <w:szCs w:val="18"/>
                <w:lang w:bidi="fr-CA"/>
              </w:rPr>
              <w:t>3</w:t>
            </w:r>
          </w:p>
        </w:tc>
        <w:tc>
          <w:tcPr>
            <w:tcW w:w="3117" w:type="dxa"/>
          </w:tcPr>
          <w:p w14:paraId="32335193" w14:textId="6EAFA397" w:rsidR="005A7B8B" w:rsidRDefault="00BC2F82" w:rsidP="005A7B8B">
            <w:pPr>
              <w:rPr>
                <w:rFonts w:ascii="Arial" w:eastAsia="Times New Roman" w:hAnsi="Arial" w:cs="Arial"/>
                <w:color w:val="000000"/>
                <w:sz w:val="18"/>
                <w:szCs w:val="18"/>
              </w:rPr>
            </w:pPr>
            <w:r>
              <w:rPr>
                <w:rFonts w:ascii="Arial" w:eastAsia="Times New Roman" w:hAnsi="Arial" w:cs="Arial"/>
                <w:color w:val="000000"/>
                <w:sz w:val="18"/>
                <w:szCs w:val="18"/>
                <w:lang w:bidi="fr-CA"/>
              </w:rPr>
              <w:t>3 000</w:t>
            </w:r>
            <w:r w:rsidR="00113BFA">
              <w:rPr>
                <w:rFonts w:ascii="Arial" w:eastAsia="Times New Roman" w:hAnsi="Arial" w:cs="Arial"/>
                <w:color w:val="000000"/>
                <w:sz w:val="18"/>
                <w:szCs w:val="18"/>
                <w:lang w:bidi="fr-CA"/>
              </w:rPr>
              <w:t xml:space="preserve"> et plus</w:t>
            </w:r>
          </w:p>
        </w:tc>
        <w:tc>
          <w:tcPr>
            <w:tcW w:w="3117" w:type="dxa"/>
          </w:tcPr>
          <w:p w14:paraId="75CD3C1B" w14:textId="6C3981D7" w:rsidR="005A7B8B" w:rsidRDefault="00BC2F82" w:rsidP="005A7B8B">
            <w:pPr>
              <w:rPr>
                <w:rFonts w:ascii="Arial" w:eastAsia="Times New Roman" w:hAnsi="Arial" w:cs="Arial"/>
                <w:color w:val="000000"/>
                <w:sz w:val="18"/>
                <w:szCs w:val="18"/>
              </w:rPr>
            </w:pPr>
            <w:r>
              <w:rPr>
                <w:rFonts w:ascii="Arial" w:eastAsia="Times New Roman" w:hAnsi="Arial" w:cs="Arial"/>
                <w:color w:val="000000"/>
                <w:sz w:val="18"/>
                <w:szCs w:val="18"/>
                <w:lang w:bidi="fr-CA"/>
              </w:rPr>
              <w:t>60 000</w:t>
            </w:r>
            <w:r w:rsidR="00113BFA">
              <w:rPr>
                <w:rFonts w:ascii="Arial" w:eastAsia="Times New Roman" w:hAnsi="Arial" w:cs="Arial"/>
                <w:color w:val="000000"/>
                <w:sz w:val="18"/>
                <w:szCs w:val="18"/>
                <w:lang w:bidi="fr-CA"/>
              </w:rPr>
              <w:t> $</w:t>
            </w:r>
          </w:p>
        </w:tc>
      </w:tr>
      <w:bookmarkEnd w:id="1"/>
    </w:tbl>
    <w:p w14:paraId="65A2B3E8" w14:textId="77777777" w:rsidR="005A7B8B" w:rsidRDefault="005A7B8B" w:rsidP="005A7B8B">
      <w:pPr>
        <w:shd w:val="clear" w:color="auto" w:fill="FFFFFF"/>
        <w:spacing w:after="0" w:line="240" w:lineRule="auto"/>
        <w:rPr>
          <w:rFonts w:ascii="Arial" w:eastAsia="Times New Roman" w:hAnsi="Arial" w:cs="Arial"/>
          <w:color w:val="000000"/>
          <w:sz w:val="18"/>
          <w:szCs w:val="18"/>
        </w:rPr>
      </w:pPr>
    </w:p>
    <w:p w14:paraId="11D47B76" w14:textId="0A2289CE" w:rsidR="005A7B8B" w:rsidRPr="00113BFA" w:rsidRDefault="00113BFA" w:rsidP="00113BFA">
      <w:pPr>
        <w:shd w:val="clear" w:color="auto" w:fill="FFFFFF"/>
        <w:spacing w:before="225" w:after="60" w:line="240" w:lineRule="auto"/>
        <w:outlineLvl w:val="2"/>
        <w:rPr>
          <w:rFonts w:ascii="Arial" w:eastAsia="Times New Roman" w:hAnsi="Arial" w:cs="Arial"/>
          <w:b/>
          <w:bCs/>
          <w:color w:val="00669E"/>
          <w:sz w:val="21"/>
          <w:szCs w:val="21"/>
        </w:rPr>
      </w:pPr>
      <w:r w:rsidRPr="00113BFA">
        <w:rPr>
          <w:rFonts w:ascii="Arial" w:eastAsia="Times New Roman" w:hAnsi="Arial" w:cs="Arial"/>
          <w:b/>
          <w:color w:val="00669E"/>
          <w:sz w:val="21"/>
          <w:szCs w:val="21"/>
          <w:lang w:bidi="fr-CA"/>
        </w:rPr>
        <w:t>En quoi cela diffère-t-il de la licence d’entreprise Nasdaq Basic Canada actuelle?</w:t>
      </w:r>
    </w:p>
    <w:p w14:paraId="6A0D62D9" w14:textId="77777777" w:rsidR="00113BFA" w:rsidRDefault="00113BFA" w:rsidP="005A7B8B">
      <w:pPr>
        <w:shd w:val="clear" w:color="auto" w:fill="FFFFFF"/>
        <w:spacing w:after="0" w:line="240" w:lineRule="auto"/>
        <w:rPr>
          <w:rFonts w:ascii="Arial" w:eastAsia="Times New Roman" w:hAnsi="Arial" w:cs="Arial"/>
          <w:color w:val="000000"/>
          <w:sz w:val="18"/>
          <w:szCs w:val="18"/>
        </w:rPr>
      </w:pPr>
    </w:p>
    <w:p w14:paraId="70FD2C52" w14:textId="1431BFBD" w:rsidR="00113BFA" w:rsidRPr="00113BFA" w:rsidRDefault="00113BFA" w:rsidP="005A7B8B">
      <w:pPr>
        <w:shd w:val="clear" w:color="auto" w:fill="FFFFFF"/>
        <w:spacing w:after="0" w:line="240" w:lineRule="auto"/>
        <w:rPr>
          <w:rFonts w:ascii="Arial" w:eastAsia="Times New Roman" w:hAnsi="Arial" w:cs="Arial"/>
          <w:color w:val="000000"/>
          <w:sz w:val="21"/>
          <w:szCs w:val="21"/>
        </w:rPr>
      </w:pPr>
      <w:r w:rsidRPr="00113BFA">
        <w:rPr>
          <w:rFonts w:ascii="Arial" w:eastAsia="Times New Roman" w:hAnsi="Arial" w:cs="Arial"/>
          <w:color w:val="000000"/>
          <w:sz w:val="21"/>
          <w:szCs w:val="21"/>
          <w:lang w:bidi="fr-CA"/>
        </w:rPr>
        <w:t>La licence d</w:t>
      </w:r>
      <w:r w:rsidR="00BC2F82">
        <w:rPr>
          <w:rFonts w:ascii="Arial" w:eastAsia="Times New Roman" w:hAnsi="Arial" w:cs="Arial"/>
          <w:color w:val="000000"/>
          <w:sz w:val="21"/>
          <w:szCs w:val="21"/>
          <w:lang w:bidi="fr-CA"/>
        </w:rPr>
        <w:t>’</w:t>
      </w:r>
      <w:r w:rsidRPr="00113BFA">
        <w:rPr>
          <w:rFonts w:ascii="Arial" w:eastAsia="Times New Roman" w:hAnsi="Arial" w:cs="Arial"/>
          <w:color w:val="000000"/>
          <w:sz w:val="21"/>
          <w:szCs w:val="21"/>
          <w:lang w:bidi="fr-CA"/>
        </w:rPr>
        <w:t>entreprise Nasdaq Basic Canada actuelle offre une distribution illimitée de données Nasdaq Basic Canada aux utilisateurs professionnels et non professionnels ayant une relation client avec un courtier en valeurs mobilières. La licence professionnelle d’entreprise Nasdaq Basic Canada élargit la portée de réception de données pour inclure tous les professionnels, y compris les conseillers en placement.</w:t>
      </w:r>
    </w:p>
    <w:p w14:paraId="383EBCF8" w14:textId="59E43CE6" w:rsidR="00113BFA" w:rsidRDefault="00113BFA" w:rsidP="005A7B8B">
      <w:pPr>
        <w:shd w:val="clear" w:color="auto" w:fill="FFFFFF"/>
        <w:spacing w:after="0" w:line="240" w:lineRule="auto"/>
        <w:rPr>
          <w:rFonts w:ascii="Arial" w:eastAsia="Times New Roman" w:hAnsi="Arial" w:cs="Arial"/>
          <w:color w:val="000000"/>
          <w:sz w:val="18"/>
          <w:szCs w:val="18"/>
        </w:rPr>
      </w:pPr>
    </w:p>
    <w:p w14:paraId="5D8EB24C" w14:textId="77777777" w:rsidR="00113BFA" w:rsidRPr="00A66B3C" w:rsidRDefault="00113BFA" w:rsidP="00113BFA">
      <w:pPr>
        <w:shd w:val="clear" w:color="auto" w:fill="FFFFFF"/>
        <w:spacing w:before="225" w:after="60" w:line="240" w:lineRule="auto"/>
        <w:outlineLvl w:val="2"/>
        <w:rPr>
          <w:rFonts w:ascii="Arial" w:eastAsia="Times New Roman" w:hAnsi="Arial" w:cs="Arial"/>
          <w:b/>
          <w:bCs/>
          <w:color w:val="00669E"/>
          <w:sz w:val="21"/>
          <w:szCs w:val="21"/>
        </w:rPr>
      </w:pPr>
      <w:r w:rsidRPr="00A66B3C">
        <w:rPr>
          <w:rFonts w:ascii="Arial" w:eastAsia="Times New Roman" w:hAnsi="Arial" w:cs="Arial"/>
          <w:b/>
          <w:color w:val="00669E"/>
          <w:sz w:val="21"/>
          <w:szCs w:val="21"/>
          <w:lang w:bidi="fr-CA"/>
        </w:rPr>
        <w:t>Où puis-je trouver des renseignements supplémentaires?</w:t>
      </w:r>
    </w:p>
    <w:p w14:paraId="465AEFC4" w14:textId="61EEA47B" w:rsidR="00113BFA" w:rsidRPr="00A66B3C" w:rsidRDefault="00113BFA" w:rsidP="00113BFA">
      <w:pPr>
        <w:shd w:val="clear" w:color="auto" w:fill="FFFFFF"/>
        <w:spacing w:after="150" w:line="240" w:lineRule="auto"/>
        <w:rPr>
          <w:rFonts w:ascii="Arial" w:eastAsia="Times New Roman" w:hAnsi="Arial" w:cs="Arial"/>
          <w:color w:val="000000"/>
          <w:sz w:val="21"/>
          <w:szCs w:val="21"/>
        </w:rPr>
      </w:pPr>
      <w:r w:rsidRPr="00A66B3C">
        <w:rPr>
          <w:rFonts w:ascii="Arial" w:eastAsia="Times New Roman" w:hAnsi="Arial" w:cs="Arial"/>
          <w:color w:val="000000"/>
          <w:sz w:val="21"/>
          <w:szCs w:val="21"/>
          <w:lang w:bidi="fr-CA"/>
        </w:rPr>
        <w:t>Les fiches d</w:t>
      </w:r>
      <w:r w:rsidR="00BC2F82">
        <w:rPr>
          <w:rFonts w:ascii="Arial" w:eastAsia="Times New Roman" w:hAnsi="Arial" w:cs="Arial"/>
          <w:color w:val="000000"/>
          <w:sz w:val="21"/>
          <w:szCs w:val="21"/>
          <w:lang w:bidi="fr-CA"/>
        </w:rPr>
        <w:t>’</w:t>
      </w:r>
      <w:r w:rsidRPr="00A66B3C">
        <w:rPr>
          <w:rFonts w:ascii="Arial" w:eastAsia="Times New Roman" w:hAnsi="Arial" w:cs="Arial"/>
          <w:color w:val="000000"/>
          <w:sz w:val="21"/>
          <w:szCs w:val="21"/>
          <w:lang w:bidi="fr-CA"/>
        </w:rPr>
        <w:t>information décrivant la proposition de valeur du produit, les détails techniques et d</w:t>
      </w:r>
      <w:r w:rsidR="00BC2F82">
        <w:rPr>
          <w:rFonts w:ascii="Arial" w:eastAsia="Times New Roman" w:hAnsi="Arial" w:cs="Arial"/>
          <w:color w:val="000000"/>
          <w:sz w:val="21"/>
          <w:szCs w:val="21"/>
          <w:lang w:bidi="fr-CA"/>
        </w:rPr>
        <w:t>’</w:t>
      </w:r>
      <w:r w:rsidRPr="00A66B3C">
        <w:rPr>
          <w:rFonts w:ascii="Arial" w:eastAsia="Times New Roman" w:hAnsi="Arial" w:cs="Arial"/>
          <w:color w:val="000000"/>
          <w:sz w:val="21"/>
          <w:szCs w:val="21"/>
          <w:lang w:bidi="fr-CA"/>
        </w:rPr>
        <w:t>autres contenus peuvent être trouvées sur le site Web de Nasdaq Basic Canada disponible ci-dessous</w:t>
      </w:r>
      <w:r w:rsidR="00BC2F82">
        <w:rPr>
          <w:rFonts w:ascii="Arial" w:eastAsia="Times New Roman" w:hAnsi="Arial" w:cs="Arial"/>
          <w:color w:val="000000"/>
          <w:sz w:val="21"/>
          <w:szCs w:val="21"/>
          <w:lang w:bidi="fr-CA"/>
        </w:rPr>
        <w:t> </w:t>
      </w:r>
      <w:r w:rsidRPr="00A66B3C">
        <w:rPr>
          <w:rFonts w:ascii="Arial" w:eastAsia="Times New Roman" w:hAnsi="Arial" w:cs="Arial"/>
          <w:color w:val="000000"/>
          <w:sz w:val="21"/>
          <w:szCs w:val="21"/>
          <w:lang w:bidi="fr-CA"/>
        </w:rPr>
        <w:t>:</w:t>
      </w:r>
    </w:p>
    <w:p w14:paraId="29AD0A18" w14:textId="58B23196" w:rsidR="00113BFA" w:rsidRPr="00A66B3C" w:rsidRDefault="00A03C4C" w:rsidP="00113BFA">
      <w:pPr>
        <w:numPr>
          <w:ilvl w:val="0"/>
          <w:numId w:val="2"/>
        </w:numPr>
        <w:shd w:val="clear" w:color="auto" w:fill="FFFFFF"/>
        <w:spacing w:after="0" w:line="240" w:lineRule="auto"/>
        <w:ind w:left="300"/>
        <w:rPr>
          <w:rFonts w:ascii="Arial" w:eastAsia="Times New Roman" w:hAnsi="Arial" w:cs="Arial"/>
          <w:color w:val="000000"/>
          <w:sz w:val="21"/>
          <w:szCs w:val="21"/>
        </w:rPr>
      </w:pPr>
      <w:hyperlink r:id="rId11" w:history="1">
        <w:r w:rsidR="00113BFA" w:rsidRPr="00A66B3C">
          <w:rPr>
            <w:rFonts w:ascii="Arial" w:eastAsia="Times New Roman" w:hAnsi="Arial" w:cs="Arial"/>
            <w:color w:val="0190C8"/>
            <w:sz w:val="21"/>
            <w:szCs w:val="21"/>
            <w:u w:val="single"/>
            <w:bdr w:val="none" w:sz="0" w:space="0" w:color="auto" w:frame="1"/>
            <w:lang w:bidi="fr-CA"/>
          </w:rPr>
          <w:t>Renseignements sur Nasdaq Basic Canada</w:t>
        </w:r>
      </w:hyperlink>
    </w:p>
    <w:p w14:paraId="6E691707" w14:textId="77777777" w:rsidR="00113BFA" w:rsidRPr="00A66B3C" w:rsidRDefault="00113BFA" w:rsidP="00113BFA">
      <w:pPr>
        <w:spacing w:after="0" w:line="240" w:lineRule="auto"/>
        <w:rPr>
          <w:rFonts w:ascii="Arial" w:eastAsia="Times New Roman" w:hAnsi="Arial" w:cs="Arial"/>
          <w:sz w:val="21"/>
          <w:szCs w:val="21"/>
        </w:rPr>
      </w:pPr>
    </w:p>
    <w:p w14:paraId="50A55F5A" w14:textId="13E892BD" w:rsidR="00113BFA" w:rsidRDefault="00113BFA" w:rsidP="00113BFA">
      <w:pPr>
        <w:shd w:val="clear" w:color="auto" w:fill="FFFFFF"/>
        <w:spacing w:after="0" w:line="240" w:lineRule="auto"/>
        <w:rPr>
          <w:sz w:val="21"/>
          <w:szCs w:val="21"/>
        </w:rPr>
      </w:pPr>
      <w:r w:rsidRPr="00465501">
        <w:rPr>
          <w:rFonts w:ascii="Arial" w:eastAsia="Arial" w:hAnsi="Arial" w:cs="Arial"/>
          <w:color w:val="000000"/>
          <w:sz w:val="21"/>
          <w:szCs w:val="21"/>
          <w:shd w:val="clear" w:color="auto" w:fill="FFFFFF"/>
          <w:lang w:bidi="fr-CA"/>
        </w:rPr>
        <w:t xml:space="preserve">Si vous souhaitez en savoir plus sur la façon dont vous pouvez commencer à économiser avec Nasdaq Basic Canada, veuillez communiquer avec votre </w:t>
      </w:r>
      <w:hyperlink r:id="rId12" w:history="1">
        <w:r w:rsidRPr="00465501">
          <w:rPr>
            <w:rStyle w:val="Hyperlink"/>
            <w:rFonts w:ascii="Arial" w:eastAsia="Arial" w:hAnsi="Arial" w:cs="Arial"/>
            <w:color w:val="0190C8"/>
            <w:sz w:val="21"/>
            <w:szCs w:val="21"/>
            <w:bdr w:val="none" w:sz="0" w:space="0" w:color="auto" w:frame="1"/>
            <w:lang w:bidi="fr-CA"/>
          </w:rPr>
          <w:t>représentant des ventes de Nasdaq</w:t>
        </w:r>
      </w:hyperlink>
      <w:r w:rsidR="00171332">
        <w:rPr>
          <w:rStyle w:val="Hyperlink"/>
          <w:rFonts w:ascii="Arial" w:eastAsia="Arial" w:hAnsi="Arial" w:cs="Arial"/>
          <w:color w:val="0190C8"/>
          <w:sz w:val="21"/>
          <w:szCs w:val="21"/>
          <w:bdr w:val="none" w:sz="0" w:space="0" w:color="auto" w:frame="1"/>
          <w:lang w:bidi="fr-CA"/>
        </w:rPr>
        <w:t>.</w:t>
      </w:r>
    </w:p>
    <w:p w14:paraId="7347EA9D" w14:textId="77777777" w:rsidR="00113BFA" w:rsidRPr="00465501" w:rsidRDefault="00113BFA" w:rsidP="00113BFA">
      <w:pPr>
        <w:shd w:val="clear" w:color="auto" w:fill="FFFFFF"/>
        <w:spacing w:after="0" w:line="240" w:lineRule="auto"/>
        <w:rPr>
          <w:rFonts w:ascii="Arial" w:eastAsia="Times New Roman" w:hAnsi="Arial" w:cs="Arial"/>
          <w:color w:val="000000"/>
          <w:sz w:val="21"/>
          <w:szCs w:val="21"/>
        </w:rPr>
      </w:pPr>
    </w:p>
    <w:p w14:paraId="290090F5" w14:textId="041778A9" w:rsidR="00113BFA" w:rsidRPr="00465501" w:rsidRDefault="00113BFA" w:rsidP="00113BFA">
      <w:pPr>
        <w:shd w:val="clear" w:color="auto" w:fill="FFFFFF"/>
        <w:spacing w:after="0" w:line="240" w:lineRule="auto"/>
        <w:rPr>
          <w:rFonts w:ascii="Arial" w:eastAsia="Times New Roman" w:hAnsi="Arial" w:cs="Arial"/>
          <w:color w:val="000000"/>
          <w:sz w:val="21"/>
          <w:szCs w:val="21"/>
        </w:rPr>
      </w:pPr>
      <w:r w:rsidRPr="00465501">
        <w:rPr>
          <w:rFonts w:ascii="Arial" w:eastAsia="Times New Roman" w:hAnsi="Arial" w:cs="Arial"/>
          <w:color w:val="000000"/>
          <w:sz w:val="21"/>
          <w:szCs w:val="21"/>
          <w:lang w:bidi="fr-CA"/>
        </w:rPr>
        <w:t>Pour de plus amples renseignements sur la licence professionnelle d</w:t>
      </w:r>
      <w:r w:rsidR="00485797">
        <w:rPr>
          <w:rFonts w:ascii="Arial" w:eastAsia="Times New Roman" w:hAnsi="Arial" w:cs="Arial"/>
          <w:color w:val="000000"/>
          <w:sz w:val="21"/>
          <w:szCs w:val="21"/>
          <w:lang w:bidi="fr-CA"/>
        </w:rPr>
        <w:t>’</w:t>
      </w:r>
      <w:r w:rsidRPr="00465501">
        <w:rPr>
          <w:rFonts w:ascii="Arial" w:eastAsia="Times New Roman" w:hAnsi="Arial" w:cs="Arial"/>
          <w:color w:val="000000"/>
          <w:sz w:val="21"/>
          <w:szCs w:val="21"/>
          <w:lang w:bidi="fr-CA"/>
        </w:rPr>
        <w:t xml:space="preserve">entreprise Nasdaq Basic Canada et Nasdaq Canada, veuillez communiquer avec </w:t>
      </w:r>
      <w:hyperlink r:id="rId13" w:history="1">
        <w:r w:rsidRPr="00465501">
          <w:rPr>
            <w:rFonts w:ascii="Arial" w:eastAsia="Times New Roman" w:hAnsi="Arial" w:cs="Arial"/>
            <w:color w:val="005B7F"/>
            <w:sz w:val="21"/>
            <w:szCs w:val="21"/>
            <w:u w:val="single"/>
            <w:bdr w:val="none" w:sz="0" w:space="0" w:color="auto" w:frame="1"/>
            <w:lang w:bidi="fr-CA"/>
          </w:rPr>
          <w:t>Ca.MarketData@Nasdaq.com</w:t>
        </w:r>
      </w:hyperlink>
      <w:r w:rsidRPr="00465501">
        <w:rPr>
          <w:rFonts w:ascii="Arial" w:eastAsia="Times New Roman" w:hAnsi="Arial" w:cs="Arial"/>
          <w:color w:val="000000"/>
          <w:sz w:val="21"/>
          <w:szCs w:val="21"/>
          <w:lang w:bidi="fr-CA"/>
        </w:rPr>
        <w:t xml:space="preserve"> au </w:t>
      </w:r>
      <w:r w:rsidR="00485797">
        <w:rPr>
          <w:rFonts w:ascii="Arial" w:eastAsia="Times New Roman" w:hAnsi="Arial" w:cs="Arial"/>
          <w:color w:val="000000"/>
          <w:sz w:val="21"/>
          <w:szCs w:val="21"/>
          <w:lang w:bidi="fr-CA"/>
        </w:rPr>
        <w:t>+1 301 978-5307</w:t>
      </w:r>
      <w:r w:rsidRPr="00465501">
        <w:rPr>
          <w:rFonts w:ascii="Arial" w:eastAsia="Times New Roman" w:hAnsi="Arial" w:cs="Arial"/>
          <w:color w:val="000000"/>
          <w:sz w:val="21"/>
          <w:szCs w:val="21"/>
          <w:lang w:bidi="fr-CA"/>
        </w:rPr>
        <w:t>.</w:t>
      </w:r>
    </w:p>
    <w:p w14:paraId="15C5CDAA" w14:textId="77777777" w:rsidR="00113BFA" w:rsidRDefault="00113BFA" w:rsidP="00113BFA">
      <w:pPr>
        <w:rPr>
          <w:rFonts w:ascii="Arial" w:eastAsia="Times New Roman" w:hAnsi="Arial" w:cs="Arial"/>
          <w:color w:val="000000"/>
          <w:sz w:val="21"/>
          <w:szCs w:val="21"/>
        </w:rPr>
      </w:pPr>
    </w:p>
    <w:p w14:paraId="24013659" w14:textId="77777777" w:rsidR="00113BFA" w:rsidRPr="005A7B8B" w:rsidRDefault="00113BFA" w:rsidP="005A7B8B">
      <w:pPr>
        <w:shd w:val="clear" w:color="auto" w:fill="FFFFFF"/>
        <w:spacing w:after="0" w:line="240" w:lineRule="auto"/>
        <w:rPr>
          <w:rFonts w:ascii="Arial" w:eastAsia="Times New Roman" w:hAnsi="Arial" w:cs="Arial"/>
          <w:color w:val="000000"/>
          <w:sz w:val="18"/>
          <w:szCs w:val="18"/>
        </w:rPr>
      </w:pPr>
    </w:p>
    <w:sectPr w:rsidR="00113BFA" w:rsidRPr="005A7B8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90C0C" w14:textId="77777777" w:rsidR="000A7177" w:rsidRDefault="000A7177" w:rsidP="003F3C5F">
      <w:pPr>
        <w:spacing w:after="0" w:line="240" w:lineRule="auto"/>
      </w:pPr>
      <w:r>
        <w:separator/>
      </w:r>
    </w:p>
  </w:endnote>
  <w:endnote w:type="continuationSeparator" w:id="0">
    <w:p w14:paraId="665D1FD5" w14:textId="77777777" w:rsidR="000A7177" w:rsidRDefault="000A7177" w:rsidP="003F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C1E40" w14:textId="77777777" w:rsidR="00615365" w:rsidRDefault="00615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81207" w14:textId="77777777" w:rsidR="00615365" w:rsidRDefault="00615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514E8" w14:textId="77777777" w:rsidR="00615365" w:rsidRDefault="00615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E0696" w14:textId="77777777" w:rsidR="000A7177" w:rsidRDefault="000A7177" w:rsidP="003F3C5F">
      <w:pPr>
        <w:spacing w:after="0" w:line="240" w:lineRule="auto"/>
      </w:pPr>
      <w:r>
        <w:separator/>
      </w:r>
    </w:p>
  </w:footnote>
  <w:footnote w:type="continuationSeparator" w:id="0">
    <w:p w14:paraId="690D07A9" w14:textId="77777777" w:rsidR="000A7177" w:rsidRDefault="000A7177" w:rsidP="003F3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CE656" w14:textId="77777777" w:rsidR="00615365" w:rsidRDefault="00615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4343B" w14:textId="77777777" w:rsidR="00615365" w:rsidRDefault="006153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409C9" w14:textId="77777777" w:rsidR="00615365" w:rsidRDefault="00615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5511B"/>
    <w:multiLevelType w:val="multilevel"/>
    <w:tmpl w:val="6BEE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16165F"/>
    <w:multiLevelType w:val="multilevel"/>
    <w:tmpl w:val="F7F4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os Handzak">
    <w15:presenceInfo w15:providerId="Windows Live" w15:userId="dcb25df8ad32fb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5F"/>
    <w:rsid w:val="000507AF"/>
    <w:rsid w:val="000A7177"/>
    <w:rsid w:val="00113BFA"/>
    <w:rsid w:val="00171332"/>
    <w:rsid w:val="001D14D2"/>
    <w:rsid w:val="002F4F4D"/>
    <w:rsid w:val="002F5373"/>
    <w:rsid w:val="00355EEA"/>
    <w:rsid w:val="003B410F"/>
    <w:rsid w:val="003F3C5F"/>
    <w:rsid w:val="00485797"/>
    <w:rsid w:val="00552CF1"/>
    <w:rsid w:val="005536EE"/>
    <w:rsid w:val="005A7B8B"/>
    <w:rsid w:val="00615365"/>
    <w:rsid w:val="006551AD"/>
    <w:rsid w:val="006C49B9"/>
    <w:rsid w:val="006D6DCE"/>
    <w:rsid w:val="007745D2"/>
    <w:rsid w:val="008604DB"/>
    <w:rsid w:val="00860823"/>
    <w:rsid w:val="008C5366"/>
    <w:rsid w:val="00A03C4C"/>
    <w:rsid w:val="00AF01F0"/>
    <w:rsid w:val="00B47DF1"/>
    <w:rsid w:val="00BC2F82"/>
    <w:rsid w:val="00CE49CE"/>
    <w:rsid w:val="00E50932"/>
    <w:rsid w:val="00E77111"/>
    <w:rsid w:val="00EE0CB8"/>
    <w:rsid w:val="00F979BA"/>
    <w:rsid w:val="19F0D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F6408"/>
  <w15:chartTrackingRefBased/>
  <w15:docId w15:val="{ACE35A08-FA37-42FD-9690-1D2F2FE5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7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13BFA"/>
    <w:rPr>
      <w:color w:val="0000FF"/>
      <w:u w:val="single"/>
    </w:rPr>
  </w:style>
  <w:style w:type="character" w:customStyle="1" w:styleId="apple-converted-space">
    <w:name w:val="apple-converted-space"/>
    <w:basedOn w:val="DefaultParagraphFont"/>
    <w:rsid w:val="00113BFA"/>
  </w:style>
  <w:style w:type="paragraph" w:styleId="Revision">
    <w:name w:val="Revision"/>
    <w:hidden/>
    <w:uiPriority w:val="99"/>
    <w:semiHidden/>
    <w:rsid w:val="002F4F4D"/>
    <w:pPr>
      <w:spacing w:after="0" w:line="240" w:lineRule="auto"/>
    </w:pPr>
  </w:style>
  <w:style w:type="paragraph" w:styleId="Header">
    <w:name w:val="header"/>
    <w:basedOn w:val="Normal"/>
    <w:link w:val="HeaderChar"/>
    <w:uiPriority w:val="99"/>
    <w:unhideWhenUsed/>
    <w:rsid w:val="00615365"/>
    <w:pPr>
      <w:tabs>
        <w:tab w:val="center" w:pos="4320"/>
        <w:tab w:val="right" w:pos="8640"/>
      </w:tabs>
      <w:spacing w:after="0" w:line="240" w:lineRule="auto"/>
    </w:pPr>
  </w:style>
  <w:style w:type="character" w:customStyle="1" w:styleId="HeaderChar">
    <w:name w:val="Header Char"/>
    <w:basedOn w:val="DefaultParagraphFont"/>
    <w:link w:val="Header"/>
    <w:uiPriority w:val="99"/>
    <w:rsid w:val="00615365"/>
  </w:style>
  <w:style w:type="paragraph" w:styleId="Footer">
    <w:name w:val="footer"/>
    <w:basedOn w:val="Normal"/>
    <w:link w:val="FooterChar"/>
    <w:uiPriority w:val="99"/>
    <w:unhideWhenUsed/>
    <w:rsid w:val="00615365"/>
    <w:pPr>
      <w:tabs>
        <w:tab w:val="center" w:pos="4320"/>
        <w:tab w:val="right" w:pos="8640"/>
      </w:tabs>
      <w:spacing w:after="0" w:line="240" w:lineRule="auto"/>
    </w:pPr>
  </w:style>
  <w:style w:type="character" w:customStyle="1" w:styleId="FooterChar">
    <w:name w:val="Footer Char"/>
    <w:basedOn w:val="DefaultParagraphFont"/>
    <w:link w:val="Footer"/>
    <w:uiPriority w:val="99"/>
    <w:rsid w:val="00615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91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MarketData@Nasdaq.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datasales@nasdaq.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sdaq.com/solutions/nasdaq-basic-canada-f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A471D214248D41997A916798A35080" ma:contentTypeVersion="15" ma:contentTypeDescription="Create a new document." ma:contentTypeScope="" ma:versionID="20f7575d5fda6c88d8856ff2b918575f">
  <xsd:schema xmlns:xsd="http://www.w3.org/2001/XMLSchema" xmlns:xs="http://www.w3.org/2001/XMLSchema" xmlns:p="http://schemas.microsoft.com/office/2006/metadata/properties" xmlns:ns1="http://schemas.microsoft.com/sharepoint/v3" xmlns:ns2="210205aa-e4f8-4b87-b9d2-b14de7683a29" xmlns:ns3="b52f0102-b5a2-44bd-84ad-b92fa2421420" targetNamespace="http://schemas.microsoft.com/office/2006/metadata/properties" ma:root="true" ma:fieldsID="3c060df41293790320167327801c9b3b" ns1:_="" ns2:_="" ns3:_="">
    <xsd:import namespace="http://schemas.microsoft.com/sharepoint/v3"/>
    <xsd:import namespace="210205aa-e4f8-4b87-b9d2-b14de7683a29"/>
    <xsd:import namespace="b52f0102-b5a2-44bd-84ad-b92fa2421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0205aa-e4f8-4b87-b9d2-b14de7683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2f0102-b5a2-44bd-84ad-b92fa242142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289344-6424-4E71-A7DB-1F58AFB9F8A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70E330C-799A-412A-9C30-80CF28617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0205aa-e4f8-4b87-b9d2-b14de7683a29"/>
    <ds:schemaRef ds:uri="b52f0102-b5a2-44bd-84ad-b92fa2421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79C971-2B7B-46FD-A554-E3D5A0ABE8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Mahoney</dc:creator>
  <cp:keywords/>
  <dc:description/>
  <cp:lastModifiedBy>Kate Davis</cp:lastModifiedBy>
  <cp:revision>13</cp:revision>
  <dcterms:created xsi:type="dcterms:W3CDTF">2021-12-16T14:36:00Z</dcterms:created>
  <dcterms:modified xsi:type="dcterms:W3CDTF">2022-01-06T15:58:00Z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53105-2268-48cc-bbbd-15c277f43ddd_Enabled">
    <vt:lpwstr>true</vt:lpwstr>
  </property>
  <property fmtid="{D5CDD505-2E9C-101B-9397-08002B2CF9AE}" pid="3" name="MSIP_Label_88c53105-2268-48cc-bbbd-15c277f43ddd_SetDate">
    <vt:lpwstr>2021-12-02T00:16:21Z</vt:lpwstr>
  </property>
  <property fmtid="{D5CDD505-2E9C-101B-9397-08002B2CF9AE}" pid="4" name="MSIP_Label_88c53105-2268-48cc-bbbd-15c277f43ddd_Method">
    <vt:lpwstr>Standard</vt:lpwstr>
  </property>
  <property fmtid="{D5CDD505-2E9C-101B-9397-08002B2CF9AE}" pid="5" name="MSIP_Label_88c53105-2268-48cc-bbbd-15c277f43ddd_Name">
    <vt:lpwstr>Public</vt:lpwstr>
  </property>
  <property fmtid="{D5CDD505-2E9C-101B-9397-08002B2CF9AE}" pid="6" name="MSIP_Label_88c53105-2268-48cc-bbbd-15c277f43ddd_SiteId">
    <vt:lpwstr>d0b75e95-684a-45e3-8d2d-53fa2a6a513f</vt:lpwstr>
  </property>
  <property fmtid="{D5CDD505-2E9C-101B-9397-08002B2CF9AE}" pid="7" name="MSIP_Label_88c53105-2268-48cc-bbbd-15c277f43ddd_ActionId">
    <vt:lpwstr>04b7466a-f158-4029-9dc2-04a5afc52197</vt:lpwstr>
  </property>
  <property fmtid="{D5CDD505-2E9C-101B-9397-08002B2CF9AE}" pid="8" name="MSIP_Label_88c53105-2268-48cc-bbbd-15c277f43ddd_ContentBits">
    <vt:lpwstr>0</vt:lpwstr>
  </property>
  <property fmtid="{D5CDD505-2E9C-101B-9397-08002B2CF9AE}" pid="9" name="ContentTypeId">
    <vt:lpwstr>0x01010001A471D214248D41997A916798A35080</vt:lpwstr>
  </property>
</Properties>
</file>